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D361" w14:textId="46121C13" w:rsidR="00F06016" w:rsidRPr="00A62BEA" w:rsidRDefault="00F06016" w:rsidP="00A62BEA">
      <w:pPr>
        <w:pStyle w:val="BodyText"/>
        <w:spacing w:before="2"/>
        <w:ind w:left="810"/>
        <w:jc w:val="center"/>
        <w:rPr>
          <w:b/>
          <w:bCs/>
        </w:rPr>
      </w:pPr>
      <w:r w:rsidRPr="00A62BEA">
        <w:rPr>
          <w:b/>
          <w:bCs/>
        </w:rPr>
        <w:t xml:space="preserve">Tufts </w:t>
      </w:r>
      <w:r w:rsidR="005923E1">
        <w:rPr>
          <w:b/>
          <w:bCs/>
        </w:rPr>
        <w:t>CTSI K12 and BIRCWH</w:t>
      </w:r>
      <w:r w:rsidRPr="00A62BEA">
        <w:rPr>
          <w:b/>
          <w:bCs/>
        </w:rPr>
        <w:t xml:space="preserve"> K12 Career Development Award</w:t>
      </w:r>
      <w:r w:rsidR="005923E1">
        <w:rPr>
          <w:b/>
          <w:bCs/>
        </w:rPr>
        <w:t>s</w:t>
      </w:r>
    </w:p>
    <w:p w14:paraId="36672A79" w14:textId="5575B753" w:rsidR="00F22655" w:rsidRPr="00A62BEA" w:rsidRDefault="00F64C6D" w:rsidP="00A62BEA">
      <w:pPr>
        <w:pStyle w:val="BodyText"/>
        <w:spacing w:before="93"/>
        <w:ind w:left="810"/>
        <w:jc w:val="center"/>
        <w:rPr>
          <w:b/>
          <w:bCs/>
        </w:rPr>
      </w:pPr>
      <w:r w:rsidRPr="00A62BEA">
        <w:rPr>
          <w:b/>
          <w:bCs/>
        </w:rPr>
        <w:t xml:space="preserve">Budget </w:t>
      </w:r>
      <w:r w:rsidR="00694F25" w:rsidRPr="00A62BEA">
        <w:rPr>
          <w:b/>
          <w:bCs/>
        </w:rPr>
        <w:t>instructions</w:t>
      </w:r>
    </w:p>
    <w:p w14:paraId="2ED52FB6" w14:textId="77777777" w:rsidR="00F22655" w:rsidRDefault="00F22655" w:rsidP="00F06016">
      <w:pPr>
        <w:pStyle w:val="BodyText"/>
        <w:spacing w:before="4"/>
        <w:rPr>
          <w:sz w:val="25"/>
        </w:rPr>
      </w:pPr>
    </w:p>
    <w:p w14:paraId="5B6D870C" w14:textId="26A36CA4" w:rsidR="009D3B93" w:rsidRPr="009D3B93" w:rsidRDefault="009D3B93" w:rsidP="00F06016">
      <w:pPr>
        <w:pStyle w:val="BodyText"/>
        <w:spacing w:before="4"/>
        <w:rPr>
          <w:b/>
          <w:sz w:val="25"/>
        </w:rPr>
      </w:pPr>
      <w:r w:rsidRPr="009D3B93">
        <w:rPr>
          <w:b/>
          <w:sz w:val="25"/>
        </w:rPr>
        <w:tab/>
        <w:t>Overview</w:t>
      </w:r>
    </w:p>
    <w:p w14:paraId="168FEF02" w14:textId="77777777" w:rsidR="00F06016" w:rsidRDefault="00F06016" w:rsidP="00F06016">
      <w:pPr>
        <w:pStyle w:val="BodyText"/>
        <w:spacing w:before="4"/>
        <w:rPr>
          <w:sz w:val="25"/>
        </w:rPr>
      </w:pPr>
    </w:p>
    <w:p w14:paraId="57F4A536" w14:textId="03D95FB3" w:rsidR="009D3B93" w:rsidRPr="00030B21" w:rsidRDefault="005923E1" w:rsidP="009D3B93">
      <w:pPr>
        <w:pStyle w:val="BodyText"/>
        <w:numPr>
          <w:ilvl w:val="0"/>
          <w:numId w:val="2"/>
        </w:numPr>
        <w:ind w:right="934"/>
      </w:pPr>
      <w:r>
        <w:t xml:space="preserve">The CTSI K12 and BIRCWH K12 career development programs provide support for two years. We are providing one set of budget instructions for both awards. Once an investigator is funded, there will be slight modifications based on whether </w:t>
      </w:r>
      <w:r w:rsidR="00F91F74">
        <w:t xml:space="preserve">the scholar is funded </w:t>
      </w:r>
      <w:r>
        <w:t xml:space="preserve">on the CTSI K12 </w:t>
      </w:r>
      <w:r w:rsidR="00F91F74">
        <w:t>or</w:t>
      </w:r>
      <w:r>
        <w:t xml:space="preserve"> the BIRCWH K12. </w:t>
      </w:r>
    </w:p>
    <w:p w14:paraId="06DB49AC" w14:textId="250BFCF9" w:rsidR="00F64C6D" w:rsidRPr="00030B21" w:rsidRDefault="00F64C6D" w:rsidP="009D3B93">
      <w:pPr>
        <w:pStyle w:val="BodyText"/>
        <w:ind w:left="1220" w:right="934"/>
      </w:pPr>
    </w:p>
    <w:p w14:paraId="43942518" w14:textId="0220E8DD" w:rsidR="00F22655" w:rsidRPr="009D3B93" w:rsidRDefault="00F64C6D" w:rsidP="00F06016">
      <w:pPr>
        <w:pStyle w:val="BodyText"/>
        <w:numPr>
          <w:ilvl w:val="0"/>
          <w:numId w:val="2"/>
        </w:numPr>
        <w:ind w:right="934"/>
      </w:pPr>
      <w:r>
        <w:t xml:space="preserve">The NIH </w:t>
      </w:r>
      <w:r w:rsidR="00F24956">
        <w:t>Form</w:t>
      </w:r>
      <w:r w:rsidR="00F24956">
        <w:rPr>
          <w:spacing w:val="-3"/>
        </w:rPr>
        <w:t xml:space="preserve"> </w:t>
      </w:r>
      <w:r w:rsidR="00F24956">
        <w:t>Page</w:t>
      </w:r>
      <w:r w:rsidR="00F24956">
        <w:rPr>
          <w:spacing w:val="-2"/>
        </w:rPr>
        <w:t xml:space="preserve"> </w:t>
      </w:r>
      <w:r w:rsidR="00F24956">
        <w:t>4:</w:t>
      </w:r>
      <w:r w:rsidR="00F24956">
        <w:rPr>
          <w:spacing w:val="-4"/>
        </w:rPr>
        <w:t xml:space="preserve"> </w:t>
      </w:r>
      <w:r w:rsidR="00F24956">
        <w:t>“Detailed</w:t>
      </w:r>
      <w:r w:rsidR="00F24956">
        <w:rPr>
          <w:spacing w:val="-4"/>
        </w:rPr>
        <w:t xml:space="preserve"> </w:t>
      </w:r>
      <w:r w:rsidR="00F24956">
        <w:t>Budget</w:t>
      </w:r>
      <w:r w:rsidR="00F24956">
        <w:rPr>
          <w:spacing w:val="-4"/>
        </w:rPr>
        <w:t xml:space="preserve"> </w:t>
      </w:r>
      <w:r w:rsidR="00F24956">
        <w:t>for</w:t>
      </w:r>
      <w:r w:rsidR="00F24956">
        <w:rPr>
          <w:spacing w:val="-4"/>
        </w:rPr>
        <w:t xml:space="preserve"> </w:t>
      </w:r>
      <w:r w:rsidR="00F24956">
        <w:t>Initial</w:t>
      </w:r>
      <w:r w:rsidR="00F24956">
        <w:rPr>
          <w:spacing w:val="-4"/>
        </w:rPr>
        <w:t xml:space="preserve"> </w:t>
      </w:r>
      <w:r w:rsidR="00F24956">
        <w:t>Budget</w:t>
      </w:r>
      <w:r w:rsidR="00F24956">
        <w:rPr>
          <w:spacing w:val="-1"/>
        </w:rPr>
        <w:t xml:space="preserve"> </w:t>
      </w:r>
      <w:r w:rsidR="00F24956">
        <w:t>Period”</w:t>
      </w:r>
      <w:r w:rsidR="00F24956">
        <w:rPr>
          <w:spacing w:val="-3"/>
        </w:rPr>
        <w:t xml:space="preserve"> </w:t>
      </w:r>
      <w:r w:rsidR="00F24956">
        <w:t>should</w:t>
      </w:r>
      <w:r w:rsidR="00F24956">
        <w:rPr>
          <w:spacing w:val="-4"/>
        </w:rPr>
        <w:t xml:space="preserve"> </w:t>
      </w:r>
      <w:r w:rsidR="00F24956">
        <w:t>be</w:t>
      </w:r>
      <w:r w:rsidR="00F24956">
        <w:rPr>
          <w:spacing w:val="-4"/>
        </w:rPr>
        <w:t xml:space="preserve"> </w:t>
      </w:r>
      <w:r w:rsidR="00F24956">
        <w:t>completed</w:t>
      </w:r>
      <w:r w:rsidR="00F24956">
        <w:rPr>
          <w:spacing w:val="-3"/>
        </w:rPr>
        <w:t xml:space="preserve"> </w:t>
      </w:r>
      <w:r w:rsidR="00F24956">
        <w:t>for</w:t>
      </w:r>
      <w:r w:rsidR="00F24956">
        <w:rPr>
          <w:spacing w:val="-3"/>
        </w:rPr>
        <w:t xml:space="preserve"> </w:t>
      </w:r>
      <w:r w:rsidR="00F24956">
        <w:t>each</w:t>
      </w:r>
      <w:r w:rsidR="00F24956">
        <w:rPr>
          <w:spacing w:val="-4"/>
        </w:rPr>
        <w:t xml:space="preserve"> </w:t>
      </w:r>
      <w:r w:rsidR="00F24956">
        <w:t>year</w:t>
      </w:r>
      <w:r w:rsidR="00F24956">
        <w:rPr>
          <w:spacing w:val="-3"/>
        </w:rPr>
        <w:t xml:space="preserve"> </w:t>
      </w:r>
      <w:r w:rsidR="00F24956">
        <w:t>of the two-year project period.</w:t>
      </w:r>
      <w:r>
        <w:t xml:space="preserve"> NIH </w:t>
      </w:r>
      <w:r w:rsidR="00F24956">
        <w:t xml:space="preserve">Form Page 5: “Budget for Entire Proposed Project Period” should be completed to capture </w:t>
      </w:r>
      <w:proofErr w:type="gramStart"/>
      <w:r w:rsidR="00F24956">
        <w:t>all of</w:t>
      </w:r>
      <w:proofErr w:type="gramEnd"/>
      <w:r w:rsidR="00F24956">
        <w:t xml:space="preserve"> the direct costs for the entire two-year project period (see attached). If you need further access to these forms, please use the word versions at </w:t>
      </w:r>
      <w:hyperlink r:id="rId11">
        <w:r w:rsidR="00F24956">
          <w:rPr>
            <w:color w:val="0000FF"/>
            <w:spacing w:val="-2"/>
            <w:u w:val="single" w:color="0000FF"/>
          </w:rPr>
          <w:t>https://grants.nih.gov/grants/funding/phs398/phs398.html</w:t>
        </w:r>
      </w:hyperlink>
      <w:r w:rsidR="00F24956">
        <w:rPr>
          <w:spacing w:val="-2"/>
        </w:rPr>
        <w:t>.</w:t>
      </w:r>
    </w:p>
    <w:p w14:paraId="30001DB7" w14:textId="77777777" w:rsidR="009D3B93" w:rsidRDefault="009D3B93" w:rsidP="009D3B93">
      <w:pPr>
        <w:pStyle w:val="ListParagraph"/>
      </w:pPr>
    </w:p>
    <w:p w14:paraId="6E6B9355" w14:textId="11DBC0F1" w:rsidR="009D3B93" w:rsidRDefault="009D3B93" w:rsidP="00F06016">
      <w:pPr>
        <w:pStyle w:val="BodyText"/>
        <w:numPr>
          <w:ilvl w:val="0"/>
          <w:numId w:val="2"/>
        </w:numPr>
        <w:ind w:right="934"/>
      </w:pPr>
      <w:r>
        <w:t xml:space="preserve">Please send all questions to </w:t>
      </w:r>
      <w:hyperlink r:id="rId12" w:history="1">
        <w:r w:rsidR="006542E9" w:rsidRPr="009C4805">
          <w:rPr>
            <w:rStyle w:val="Hyperlink"/>
          </w:rPr>
          <w:t>Tufts.MC.Research.Career.Awards@tuftsmedicine.org</w:t>
        </w:r>
      </w:hyperlink>
      <w:r w:rsidRPr="007E2EB3">
        <w:t>.</w:t>
      </w:r>
    </w:p>
    <w:p w14:paraId="368591A0" w14:textId="77777777" w:rsidR="006542E9" w:rsidRDefault="006542E9" w:rsidP="006542E9">
      <w:pPr>
        <w:pStyle w:val="ListParagraph"/>
      </w:pPr>
    </w:p>
    <w:p w14:paraId="23C6DF6C" w14:textId="77777777" w:rsidR="006542E9" w:rsidRDefault="006542E9" w:rsidP="006542E9">
      <w:pPr>
        <w:pStyle w:val="BodyText"/>
        <w:ind w:left="1220" w:right="934"/>
      </w:pPr>
    </w:p>
    <w:p w14:paraId="255FEA9A" w14:textId="77777777" w:rsidR="00F22655" w:rsidRDefault="00F22655" w:rsidP="00F06016">
      <w:pPr>
        <w:pStyle w:val="BodyText"/>
        <w:spacing w:before="5"/>
        <w:rPr>
          <w:sz w:val="17"/>
        </w:rPr>
      </w:pPr>
    </w:p>
    <w:p w14:paraId="73B6D886" w14:textId="77777777" w:rsidR="00F22655" w:rsidRPr="006542E9" w:rsidRDefault="00F24956" w:rsidP="006542E9">
      <w:pPr>
        <w:pStyle w:val="BodyText"/>
        <w:spacing w:before="4"/>
        <w:ind w:left="720"/>
        <w:rPr>
          <w:b/>
          <w:sz w:val="25"/>
        </w:rPr>
      </w:pPr>
      <w:r w:rsidRPr="006542E9">
        <w:rPr>
          <w:b/>
          <w:sz w:val="25"/>
        </w:rPr>
        <w:t>Please complete the budget forms using the following guidelines:</w:t>
      </w:r>
    </w:p>
    <w:p w14:paraId="489D9400" w14:textId="77777777" w:rsidR="00F22655" w:rsidRDefault="00F22655" w:rsidP="00F06016">
      <w:pPr>
        <w:pStyle w:val="BodyText"/>
        <w:spacing w:before="7"/>
        <w:rPr>
          <w:sz w:val="28"/>
        </w:rPr>
      </w:pPr>
    </w:p>
    <w:p w14:paraId="60439FA3" w14:textId="0C18B35F" w:rsidR="00F22655" w:rsidRDefault="009D3B93" w:rsidP="00F91F74">
      <w:pPr>
        <w:pStyle w:val="BodyText"/>
        <w:ind w:left="860" w:right="924"/>
      </w:pPr>
      <w:r w:rsidRPr="00D3472A">
        <w:rPr>
          <w:b/>
        </w:rPr>
        <w:t>Scholar support</w:t>
      </w:r>
      <w:r w:rsidR="00F24956" w:rsidRPr="00D3472A">
        <w:t>-</w:t>
      </w:r>
      <w:r w:rsidR="00F24956" w:rsidRPr="00D3472A">
        <w:rPr>
          <w:spacing w:val="-2"/>
        </w:rPr>
        <w:t xml:space="preserve"> </w:t>
      </w:r>
      <w:r w:rsidR="00F24956" w:rsidRPr="00D3472A">
        <w:t>Eligible</w:t>
      </w:r>
      <w:r w:rsidR="00F24956" w:rsidRPr="00D3472A">
        <w:rPr>
          <w:spacing w:val="-3"/>
        </w:rPr>
        <w:t xml:space="preserve"> </w:t>
      </w:r>
      <w:r w:rsidR="00F24956">
        <w:t>Scholars</w:t>
      </w:r>
      <w:r w:rsidR="00F24956">
        <w:rPr>
          <w:spacing w:val="-2"/>
        </w:rPr>
        <w:t xml:space="preserve"> </w:t>
      </w:r>
      <w:r w:rsidR="00F24956">
        <w:t>must</w:t>
      </w:r>
      <w:r w:rsidR="00F24956">
        <w:rPr>
          <w:spacing w:val="-2"/>
        </w:rPr>
        <w:t xml:space="preserve"> </w:t>
      </w:r>
      <w:r w:rsidR="00BA6C69">
        <w:t xml:space="preserve">be </w:t>
      </w:r>
      <w:r w:rsidR="00F24956">
        <w:t>a</w:t>
      </w:r>
      <w:r w:rsidR="00F24956">
        <w:rPr>
          <w:spacing w:val="-3"/>
        </w:rPr>
        <w:t xml:space="preserve"> </w:t>
      </w:r>
      <w:r w:rsidR="00F24956">
        <w:t>full</w:t>
      </w:r>
      <w:r w:rsidR="00F24956">
        <w:rPr>
          <w:spacing w:val="-3"/>
        </w:rPr>
        <w:t xml:space="preserve"> </w:t>
      </w:r>
      <w:r w:rsidR="00F24956">
        <w:t>time</w:t>
      </w:r>
      <w:r w:rsidR="00F24956">
        <w:rPr>
          <w:spacing w:val="-3"/>
        </w:rPr>
        <w:t xml:space="preserve"> </w:t>
      </w:r>
      <w:r w:rsidR="00F24956">
        <w:t>(1.0</w:t>
      </w:r>
      <w:r w:rsidR="00F24956">
        <w:rPr>
          <w:spacing w:val="-2"/>
        </w:rPr>
        <w:t xml:space="preserve"> </w:t>
      </w:r>
      <w:r w:rsidR="00F24956">
        <w:t>FTE)</w:t>
      </w:r>
      <w:r w:rsidR="00F24956">
        <w:rPr>
          <w:spacing w:val="-3"/>
        </w:rPr>
        <w:t xml:space="preserve"> </w:t>
      </w:r>
      <w:r w:rsidR="00F24956">
        <w:t>faculty</w:t>
      </w:r>
      <w:r w:rsidR="00F24956">
        <w:rPr>
          <w:spacing w:val="-3"/>
        </w:rPr>
        <w:t xml:space="preserve"> </w:t>
      </w:r>
      <w:r w:rsidR="00BA6C69">
        <w:rPr>
          <w:spacing w:val="-2"/>
        </w:rPr>
        <w:t xml:space="preserve">member </w:t>
      </w:r>
      <w:r w:rsidR="00F24956">
        <w:t>at</w:t>
      </w:r>
      <w:r w:rsidR="00F24956">
        <w:rPr>
          <w:spacing w:val="-2"/>
        </w:rPr>
        <w:t xml:space="preserve"> </w:t>
      </w:r>
      <w:r w:rsidR="00F24956">
        <w:t>the</w:t>
      </w:r>
      <w:r w:rsidR="00F24956">
        <w:rPr>
          <w:spacing w:val="-2"/>
        </w:rPr>
        <w:t xml:space="preserve"> </w:t>
      </w:r>
      <w:r w:rsidR="00F24956">
        <w:t>level</w:t>
      </w:r>
      <w:r w:rsidR="00F24956">
        <w:rPr>
          <w:spacing w:val="-2"/>
        </w:rPr>
        <w:t xml:space="preserve"> </w:t>
      </w:r>
      <w:r w:rsidR="00F24956">
        <w:t>of Instructor</w:t>
      </w:r>
      <w:r w:rsidR="00F24956">
        <w:rPr>
          <w:spacing w:val="-1"/>
        </w:rPr>
        <w:t xml:space="preserve"> </w:t>
      </w:r>
      <w:r w:rsidR="00F24956">
        <w:t>or</w:t>
      </w:r>
      <w:r w:rsidR="00F24956">
        <w:rPr>
          <w:spacing w:val="-2"/>
        </w:rPr>
        <w:t xml:space="preserve"> </w:t>
      </w:r>
      <w:r w:rsidR="00F24956">
        <w:t>Assistant</w:t>
      </w:r>
      <w:r w:rsidR="00F24956">
        <w:rPr>
          <w:spacing w:val="-1"/>
        </w:rPr>
        <w:t xml:space="preserve"> </w:t>
      </w:r>
      <w:r w:rsidR="00F24956">
        <w:t>Professor</w:t>
      </w:r>
      <w:r w:rsidR="00F24956">
        <w:rPr>
          <w:spacing w:val="-2"/>
        </w:rPr>
        <w:t xml:space="preserve"> </w:t>
      </w:r>
      <w:r w:rsidR="00F24956">
        <w:t>at</w:t>
      </w:r>
      <w:r w:rsidR="00F24956">
        <w:rPr>
          <w:spacing w:val="-1"/>
        </w:rPr>
        <w:t xml:space="preserve"> </w:t>
      </w:r>
      <w:r w:rsidR="00F24956">
        <w:t>the</w:t>
      </w:r>
      <w:r w:rsidR="00F24956">
        <w:rPr>
          <w:spacing w:val="-1"/>
        </w:rPr>
        <w:t xml:space="preserve"> </w:t>
      </w:r>
      <w:r w:rsidR="00F24956">
        <w:t>time</w:t>
      </w:r>
      <w:r w:rsidR="00F24956">
        <w:rPr>
          <w:spacing w:val="-1"/>
        </w:rPr>
        <w:t xml:space="preserve"> </w:t>
      </w:r>
      <w:r w:rsidR="00F24956">
        <w:t>of</w:t>
      </w:r>
      <w:r w:rsidR="00F24956">
        <w:rPr>
          <w:spacing w:val="-1"/>
        </w:rPr>
        <w:t xml:space="preserve"> </w:t>
      </w:r>
      <w:r w:rsidR="00F24956">
        <w:t>appointment</w:t>
      </w:r>
      <w:r w:rsidR="00F24956">
        <w:rPr>
          <w:spacing w:val="-1"/>
        </w:rPr>
        <w:t xml:space="preserve"> </w:t>
      </w:r>
      <w:r w:rsidR="00F24956">
        <w:t>and</w:t>
      </w:r>
      <w:r w:rsidR="00F24956">
        <w:rPr>
          <w:spacing w:val="-2"/>
        </w:rPr>
        <w:t xml:space="preserve"> </w:t>
      </w:r>
      <w:r w:rsidR="00F24956">
        <w:t>through</w:t>
      </w:r>
      <w:r w:rsidR="00F24956">
        <w:rPr>
          <w:spacing w:val="-1"/>
        </w:rPr>
        <w:t xml:space="preserve"> </w:t>
      </w:r>
      <w:r w:rsidR="00F24956">
        <w:t>the</w:t>
      </w:r>
      <w:r w:rsidR="00F24956">
        <w:rPr>
          <w:spacing w:val="-1"/>
        </w:rPr>
        <w:t xml:space="preserve"> </w:t>
      </w:r>
      <w:r w:rsidR="00F24956">
        <w:t>duration</w:t>
      </w:r>
      <w:r w:rsidR="00F24956">
        <w:rPr>
          <w:spacing w:val="-2"/>
        </w:rPr>
        <w:t xml:space="preserve"> </w:t>
      </w:r>
      <w:r w:rsidR="00F24956">
        <w:t>of</w:t>
      </w:r>
      <w:r w:rsidR="00F24956">
        <w:rPr>
          <w:spacing w:val="-2"/>
        </w:rPr>
        <w:t xml:space="preserve"> </w:t>
      </w:r>
      <w:r w:rsidR="00F24956">
        <w:t>the K</w:t>
      </w:r>
      <w:r w:rsidR="00671FA2">
        <w:t>1</w:t>
      </w:r>
      <w:r w:rsidR="00F24956">
        <w:t>2 appointment.</w:t>
      </w:r>
      <w:r w:rsidR="00F91F74">
        <w:rPr>
          <w:spacing w:val="40"/>
        </w:rPr>
        <w:t xml:space="preserve"> </w:t>
      </w:r>
      <w:r w:rsidR="00F91F74">
        <w:t>For the CTSI K12, eligible Scholars are also an advanced</w:t>
      </w:r>
      <w:r w:rsidR="00F91F74">
        <w:rPr>
          <w:spacing w:val="-3"/>
        </w:rPr>
        <w:t xml:space="preserve"> post-doctoral trainee with a plan for a faculty appointment within one year. </w:t>
      </w:r>
      <w:r w:rsidR="00F24956">
        <w:t>A</w:t>
      </w:r>
      <w:r w:rsidR="00F24956">
        <w:rPr>
          <w:spacing w:val="-2"/>
        </w:rPr>
        <w:t xml:space="preserve"> </w:t>
      </w:r>
      <w:r w:rsidR="00F24956">
        <w:t>Scholar</w:t>
      </w:r>
      <w:r w:rsidR="00F24956">
        <w:rPr>
          <w:spacing w:val="-2"/>
        </w:rPr>
        <w:t xml:space="preserve"> </w:t>
      </w:r>
      <w:r w:rsidR="00F24956">
        <w:t>must</w:t>
      </w:r>
      <w:r w:rsidR="00F24956">
        <w:rPr>
          <w:spacing w:val="-1"/>
        </w:rPr>
        <w:t xml:space="preserve"> </w:t>
      </w:r>
      <w:r w:rsidR="00F24956">
        <w:t>devote a</w:t>
      </w:r>
      <w:r w:rsidR="00F24956">
        <w:rPr>
          <w:spacing w:val="-2"/>
        </w:rPr>
        <w:t xml:space="preserve"> </w:t>
      </w:r>
      <w:r w:rsidR="00F24956">
        <w:t>minimum</w:t>
      </w:r>
      <w:r w:rsidR="00F24956">
        <w:rPr>
          <w:spacing w:val="-1"/>
        </w:rPr>
        <w:t xml:space="preserve"> </w:t>
      </w:r>
      <w:r w:rsidR="00F24956">
        <w:t>of</w:t>
      </w:r>
      <w:r w:rsidR="00F24956">
        <w:rPr>
          <w:spacing w:val="-2"/>
        </w:rPr>
        <w:t xml:space="preserve"> </w:t>
      </w:r>
      <w:r w:rsidR="00F24956">
        <w:t>75%</w:t>
      </w:r>
      <w:r w:rsidR="00F24956">
        <w:rPr>
          <w:spacing w:val="-1"/>
        </w:rPr>
        <w:t xml:space="preserve"> </w:t>
      </w:r>
      <w:r w:rsidR="00F24956">
        <w:t>of</w:t>
      </w:r>
      <w:r w:rsidR="00F24956">
        <w:rPr>
          <w:spacing w:val="-1"/>
        </w:rPr>
        <w:t xml:space="preserve"> </w:t>
      </w:r>
      <w:r w:rsidR="00F24956">
        <w:t>their</w:t>
      </w:r>
      <w:r w:rsidR="00F24956">
        <w:rPr>
          <w:spacing w:val="-2"/>
        </w:rPr>
        <w:t xml:space="preserve"> </w:t>
      </w:r>
      <w:r w:rsidR="00917D12">
        <w:t>full</w:t>
      </w:r>
      <w:r w:rsidR="00917D12">
        <w:rPr>
          <w:spacing w:val="-1"/>
        </w:rPr>
        <w:t>-time</w:t>
      </w:r>
      <w:r w:rsidR="00F24956">
        <w:t xml:space="preserve"> faculty</w:t>
      </w:r>
      <w:r w:rsidR="00F24956">
        <w:rPr>
          <w:spacing w:val="-1"/>
        </w:rPr>
        <w:t xml:space="preserve"> </w:t>
      </w:r>
      <w:r w:rsidR="00F24956">
        <w:t>appointment</w:t>
      </w:r>
      <w:r w:rsidR="00F24956">
        <w:rPr>
          <w:spacing w:val="-1"/>
        </w:rPr>
        <w:t xml:space="preserve"> </w:t>
      </w:r>
      <w:r w:rsidR="00F24956">
        <w:t>or professional effort to the mentored career development award.</w:t>
      </w:r>
      <w:r w:rsidR="00D5670D">
        <w:t xml:space="preserve"> </w:t>
      </w:r>
    </w:p>
    <w:p w14:paraId="1D500FAD" w14:textId="77777777" w:rsidR="00F22655" w:rsidRDefault="00F22655" w:rsidP="00F06016">
      <w:pPr>
        <w:pStyle w:val="BodyText"/>
        <w:spacing w:before="3"/>
        <w:rPr>
          <w:sz w:val="25"/>
        </w:rPr>
      </w:pPr>
    </w:p>
    <w:p w14:paraId="2376230F" w14:textId="28051C08" w:rsidR="00F22655" w:rsidRDefault="00F24956" w:rsidP="00F06016">
      <w:pPr>
        <w:pStyle w:val="BodyText"/>
        <w:ind w:left="860"/>
      </w:pPr>
      <w:r>
        <w:t>The</w:t>
      </w:r>
      <w:r>
        <w:rPr>
          <w:spacing w:val="-7"/>
        </w:rPr>
        <w:t xml:space="preserve"> </w:t>
      </w:r>
      <w:r>
        <w:t>personnel</w:t>
      </w:r>
      <w:r>
        <w:rPr>
          <w:spacing w:val="-6"/>
        </w:rPr>
        <w:t xml:space="preserve"> </w:t>
      </w:r>
      <w:r>
        <w:t>budget</w:t>
      </w:r>
      <w:r>
        <w:rPr>
          <w:spacing w:val="-8"/>
        </w:rPr>
        <w:t xml:space="preserve"> </w:t>
      </w:r>
      <w:r w:rsidR="00F64C6D">
        <w:t xml:space="preserve">should </w:t>
      </w:r>
      <w:r w:rsidR="00D5670D">
        <w:t>include</w:t>
      </w:r>
      <w:r w:rsidR="00F64C6D">
        <w:t xml:space="preserve"> the following information</w:t>
      </w:r>
      <w:r w:rsidR="009D3B93">
        <w:t xml:space="preserve"> about the Scholar</w:t>
      </w:r>
      <w:r>
        <w:rPr>
          <w:spacing w:val="-2"/>
        </w:rPr>
        <w:t>:</w:t>
      </w:r>
    </w:p>
    <w:p w14:paraId="7969B823" w14:textId="49CB12F4" w:rsidR="00F64C6D" w:rsidRPr="00030B21" w:rsidRDefault="00F24956" w:rsidP="00F06016">
      <w:pPr>
        <w:pStyle w:val="ListParagraph"/>
        <w:numPr>
          <w:ilvl w:val="0"/>
          <w:numId w:val="1"/>
        </w:numPr>
        <w:tabs>
          <w:tab w:val="left" w:pos="1219"/>
          <w:tab w:val="left" w:pos="1220"/>
        </w:tabs>
        <w:spacing w:before="37"/>
        <w:ind w:right="922"/>
      </w:pPr>
      <w:r>
        <w:t xml:space="preserve">Scholar’s Support – </w:t>
      </w:r>
      <w:r w:rsidRPr="006542E9">
        <w:rPr>
          <w:b/>
        </w:rPr>
        <w:t xml:space="preserve">Salary requested </w:t>
      </w:r>
      <w:r w:rsidR="00F06016" w:rsidRPr="006542E9">
        <w:rPr>
          <w:b/>
        </w:rPr>
        <w:t>should be at a maximum</w:t>
      </w:r>
      <w:r w:rsidRPr="006542E9">
        <w:rPr>
          <w:b/>
        </w:rPr>
        <w:t xml:space="preserve"> $120,000</w:t>
      </w:r>
      <w:r w:rsidR="00EC191E">
        <w:rPr>
          <w:b/>
        </w:rPr>
        <w:t xml:space="preserve"> including fringe</w:t>
      </w:r>
      <w:r w:rsidRPr="006542E9">
        <w:rPr>
          <w:b/>
        </w:rPr>
        <w:t>.</w:t>
      </w:r>
      <w:r>
        <w:rPr>
          <w:spacing w:val="40"/>
        </w:rPr>
        <w:t xml:space="preserve"> </w:t>
      </w:r>
      <w:r>
        <w:t xml:space="preserve">The fringe benefit </w:t>
      </w:r>
      <w:r w:rsidR="00F06016">
        <w:t>amount should</w:t>
      </w:r>
      <w:r>
        <w:t xml:space="preserve"> be calculated using your institution’s current approved rate.</w:t>
      </w:r>
      <w:r>
        <w:rPr>
          <w:spacing w:val="40"/>
        </w:rPr>
        <w:t xml:space="preserve"> </w:t>
      </w:r>
    </w:p>
    <w:p w14:paraId="1E569145" w14:textId="77777777" w:rsidR="00F06016" w:rsidRDefault="00F06016" w:rsidP="00F06016">
      <w:pPr>
        <w:pStyle w:val="ListParagraph"/>
        <w:numPr>
          <w:ilvl w:val="0"/>
          <w:numId w:val="1"/>
        </w:numPr>
        <w:tabs>
          <w:tab w:val="left" w:pos="1219"/>
          <w:tab w:val="left" w:pos="1220"/>
        </w:tabs>
        <w:ind w:right="1565"/>
      </w:pPr>
      <w:r>
        <w:t>Calendar</w:t>
      </w:r>
      <w:r>
        <w:rPr>
          <w:spacing w:val="-4"/>
        </w:rPr>
        <w:t xml:space="preserve"> </w:t>
      </w:r>
      <w:r>
        <w:t>Months</w:t>
      </w:r>
      <w:r>
        <w:rPr>
          <w:spacing w:val="-1"/>
        </w:rPr>
        <w:t xml:space="preserve"> </w:t>
      </w:r>
      <w:r>
        <w:t>(Scholar)</w:t>
      </w:r>
      <w:r>
        <w:rPr>
          <w:spacing w:val="-3"/>
        </w:rPr>
        <w:t xml:space="preserve"> </w:t>
      </w:r>
      <w:r>
        <w:t>-</w:t>
      </w:r>
      <w:r>
        <w:rPr>
          <w:spacing w:val="-3"/>
        </w:rPr>
        <w:t xml:space="preserve"> </w:t>
      </w:r>
      <w:r>
        <w:t>The</w:t>
      </w:r>
      <w:r>
        <w:rPr>
          <w:spacing w:val="-3"/>
        </w:rPr>
        <w:t xml:space="preserve"> </w:t>
      </w:r>
      <w:r>
        <w:t>calendar</w:t>
      </w:r>
      <w:r>
        <w:rPr>
          <w:spacing w:val="-3"/>
        </w:rPr>
        <w:t xml:space="preserve"> </w:t>
      </w:r>
      <w:r>
        <w:t>months</w:t>
      </w:r>
      <w:r>
        <w:rPr>
          <w:spacing w:val="-3"/>
        </w:rPr>
        <w:t xml:space="preserve"> </w:t>
      </w:r>
      <w:r>
        <w:t>for</w:t>
      </w:r>
      <w:r>
        <w:rPr>
          <w:spacing w:val="-3"/>
        </w:rPr>
        <w:t xml:space="preserve"> </w:t>
      </w:r>
      <w:r>
        <w:t>the</w:t>
      </w:r>
      <w:r>
        <w:rPr>
          <w:spacing w:val="-3"/>
        </w:rPr>
        <w:t xml:space="preserve"> </w:t>
      </w:r>
      <w:r>
        <w:t>scholar</w:t>
      </w:r>
      <w:r>
        <w:rPr>
          <w:spacing w:val="-4"/>
        </w:rPr>
        <w:t xml:space="preserve"> </w:t>
      </w:r>
      <w:r>
        <w:t>must</w:t>
      </w:r>
      <w:r>
        <w:rPr>
          <w:spacing w:val="-1"/>
        </w:rPr>
        <w:t xml:space="preserve"> </w:t>
      </w:r>
      <w:r>
        <w:t>be</w:t>
      </w:r>
      <w:r>
        <w:rPr>
          <w:spacing w:val="-3"/>
        </w:rPr>
        <w:t xml:space="preserve"> </w:t>
      </w:r>
      <w:r>
        <w:t>equal</w:t>
      </w:r>
      <w:r>
        <w:rPr>
          <w:spacing w:val="-3"/>
        </w:rPr>
        <w:t xml:space="preserve"> </w:t>
      </w:r>
      <w:r>
        <w:t>to</w:t>
      </w:r>
      <w:r>
        <w:rPr>
          <w:spacing w:val="-3"/>
        </w:rPr>
        <w:t xml:space="preserve"> </w:t>
      </w:r>
      <w:r>
        <w:t>or greater than 9 which is equal to 75% effort annually. This might require additional support from your institution to achieve 75% effort within the salary limits</w:t>
      </w:r>
    </w:p>
    <w:p w14:paraId="773BCE26" w14:textId="77777777" w:rsidR="00F64C6D" w:rsidRDefault="00F24956" w:rsidP="00F06016">
      <w:pPr>
        <w:pStyle w:val="ListParagraph"/>
        <w:numPr>
          <w:ilvl w:val="0"/>
          <w:numId w:val="1"/>
        </w:numPr>
        <w:tabs>
          <w:tab w:val="left" w:pos="1219"/>
          <w:tab w:val="left" w:pos="1220"/>
        </w:tabs>
        <w:spacing w:before="37"/>
        <w:ind w:right="922"/>
      </w:pPr>
      <w:r>
        <w:t xml:space="preserve">The Scholar’s name should be listed in the first line of the form, where the role is pre-filled as “Scholar”. </w:t>
      </w:r>
    </w:p>
    <w:p w14:paraId="062BCDAB" w14:textId="74D70084" w:rsidR="00F22655" w:rsidRDefault="00F24956" w:rsidP="00F06016">
      <w:pPr>
        <w:pStyle w:val="ListParagraph"/>
        <w:numPr>
          <w:ilvl w:val="0"/>
          <w:numId w:val="1"/>
        </w:numPr>
        <w:tabs>
          <w:tab w:val="left" w:pos="1219"/>
          <w:tab w:val="left" w:pos="1220"/>
        </w:tabs>
        <w:spacing w:before="37"/>
        <w:ind w:right="922"/>
      </w:pPr>
      <w:r>
        <w:t>Complete</w:t>
      </w:r>
      <w:r>
        <w:rPr>
          <w:spacing w:val="-4"/>
        </w:rPr>
        <w:t xml:space="preserve"> </w:t>
      </w:r>
      <w:r>
        <w:t>the</w:t>
      </w:r>
      <w:r>
        <w:rPr>
          <w:spacing w:val="-4"/>
        </w:rPr>
        <w:t xml:space="preserve"> </w:t>
      </w:r>
      <w:r>
        <w:t>following</w:t>
      </w:r>
      <w:r>
        <w:rPr>
          <w:spacing w:val="-4"/>
        </w:rPr>
        <w:t xml:space="preserve"> </w:t>
      </w:r>
      <w:r>
        <w:t>for</w:t>
      </w:r>
      <w:r>
        <w:rPr>
          <w:spacing w:val="-5"/>
        </w:rPr>
        <w:t xml:space="preserve"> </w:t>
      </w:r>
      <w:r>
        <w:t>the</w:t>
      </w:r>
      <w:r>
        <w:rPr>
          <w:spacing w:val="-4"/>
        </w:rPr>
        <w:t xml:space="preserve"> </w:t>
      </w:r>
      <w:r>
        <w:t>scholar:</w:t>
      </w:r>
      <w:r>
        <w:rPr>
          <w:spacing w:val="-5"/>
        </w:rPr>
        <w:t xml:space="preserve"> </w:t>
      </w:r>
      <w:r>
        <w:t>calendar</w:t>
      </w:r>
      <w:r>
        <w:rPr>
          <w:spacing w:val="-5"/>
        </w:rPr>
        <w:t xml:space="preserve"> </w:t>
      </w:r>
      <w:r>
        <w:t>months,</w:t>
      </w:r>
      <w:r>
        <w:rPr>
          <w:spacing w:val="-5"/>
        </w:rPr>
        <w:t xml:space="preserve"> </w:t>
      </w:r>
      <w:r>
        <w:t>institutional</w:t>
      </w:r>
      <w:r>
        <w:rPr>
          <w:spacing w:val="-4"/>
        </w:rPr>
        <w:t xml:space="preserve"> </w:t>
      </w:r>
      <w:r>
        <w:t>base,</w:t>
      </w:r>
      <w:r>
        <w:rPr>
          <w:spacing w:val="-5"/>
        </w:rPr>
        <w:t xml:space="preserve"> </w:t>
      </w:r>
      <w:r>
        <w:t>salary</w:t>
      </w:r>
      <w:r>
        <w:rPr>
          <w:spacing w:val="-5"/>
        </w:rPr>
        <w:t xml:space="preserve"> </w:t>
      </w:r>
      <w:r>
        <w:t>requested fringe benefit and the total.</w:t>
      </w:r>
    </w:p>
    <w:p w14:paraId="6C0AA6D3" w14:textId="77777777" w:rsidR="009D3B93" w:rsidRDefault="009D3B93" w:rsidP="00F06016">
      <w:pPr>
        <w:pStyle w:val="BodyText"/>
        <w:spacing w:before="5"/>
        <w:rPr>
          <w:sz w:val="16"/>
        </w:rPr>
      </w:pPr>
    </w:p>
    <w:p w14:paraId="7759320F" w14:textId="1540A122" w:rsidR="00F22655" w:rsidRDefault="00F24956" w:rsidP="00F06016">
      <w:pPr>
        <w:pStyle w:val="BodyText"/>
        <w:ind w:left="860" w:right="934"/>
      </w:pPr>
      <w:r>
        <w:rPr>
          <w:b/>
        </w:rPr>
        <w:t xml:space="preserve">Research Support </w:t>
      </w:r>
      <w:r>
        <w:t>- On an annual basis,</w:t>
      </w:r>
      <w:r w:rsidR="00694F25">
        <w:t xml:space="preserve"> </w:t>
      </w:r>
      <w:r w:rsidR="007A06E0" w:rsidRPr="009D3B93">
        <w:rPr>
          <w:b/>
        </w:rPr>
        <w:t>a minimum of $10,000</w:t>
      </w:r>
      <w:r w:rsidR="00694F25" w:rsidRPr="009D3B93">
        <w:rPr>
          <w:b/>
        </w:rPr>
        <w:t xml:space="preserve"> </w:t>
      </w:r>
      <w:r w:rsidR="00D5670D" w:rsidRPr="009D3B93">
        <w:rPr>
          <w:b/>
        </w:rPr>
        <w:t>to</w:t>
      </w:r>
      <w:r w:rsidR="007A06E0" w:rsidRPr="009D3B93">
        <w:rPr>
          <w:b/>
        </w:rPr>
        <w:t xml:space="preserve"> a maximum of </w:t>
      </w:r>
      <w:r w:rsidRPr="009D3B93">
        <w:rPr>
          <w:b/>
        </w:rPr>
        <w:t>$</w:t>
      </w:r>
      <w:r w:rsidR="00C00163" w:rsidRPr="009D3B93">
        <w:rPr>
          <w:b/>
        </w:rPr>
        <w:t>2</w:t>
      </w:r>
      <w:r w:rsidR="009D3B93">
        <w:rPr>
          <w:b/>
        </w:rPr>
        <w:t>2</w:t>
      </w:r>
      <w:r w:rsidRPr="009D3B93">
        <w:rPr>
          <w:b/>
        </w:rPr>
        <w:t>,</w:t>
      </w:r>
      <w:r w:rsidR="009D3B93">
        <w:rPr>
          <w:b/>
        </w:rPr>
        <w:t>5</w:t>
      </w:r>
      <w:r w:rsidRPr="009D3B93">
        <w:rPr>
          <w:b/>
        </w:rPr>
        <w:t>00</w:t>
      </w:r>
      <w:r>
        <w:t xml:space="preserve"> may be budgeted for research</w:t>
      </w:r>
      <w:r>
        <w:rPr>
          <w:spacing w:val="-3"/>
        </w:rPr>
        <w:t xml:space="preserve"> </w:t>
      </w:r>
      <w:r>
        <w:t>support</w:t>
      </w:r>
      <w:r>
        <w:rPr>
          <w:spacing w:val="-4"/>
        </w:rPr>
        <w:t xml:space="preserve"> </w:t>
      </w:r>
      <w:r>
        <w:t>including</w:t>
      </w:r>
      <w:r>
        <w:rPr>
          <w:spacing w:val="-4"/>
        </w:rPr>
        <w:t xml:space="preserve"> </w:t>
      </w:r>
      <w:r>
        <w:t>tuition,</w:t>
      </w:r>
      <w:r>
        <w:rPr>
          <w:spacing w:val="-3"/>
        </w:rPr>
        <w:t xml:space="preserve"> </w:t>
      </w:r>
      <w:r w:rsidR="00917D12">
        <w:t>travel,</w:t>
      </w:r>
      <w:r>
        <w:rPr>
          <w:spacing w:val="-4"/>
        </w:rPr>
        <w:t xml:space="preserve"> </w:t>
      </w:r>
      <w:r>
        <w:t>and</w:t>
      </w:r>
      <w:r>
        <w:rPr>
          <w:spacing w:val="-3"/>
        </w:rPr>
        <w:t xml:space="preserve"> </w:t>
      </w:r>
      <w:r>
        <w:t>research</w:t>
      </w:r>
      <w:r>
        <w:rPr>
          <w:spacing w:val="-3"/>
        </w:rPr>
        <w:t xml:space="preserve"> </w:t>
      </w:r>
      <w:r>
        <w:t>staff</w:t>
      </w:r>
      <w:r>
        <w:rPr>
          <w:spacing w:val="-3"/>
        </w:rPr>
        <w:t xml:space="preserve"> </w:t>
      </w:r>
      <w:r>
        <w:t>support.</w:t>
      </w:r>
      <w:r>
        <w:rPr>
          <w:spacing w:val="40"/>
        </w:rPr>
        <w:t xml:space="preserve"> </w:t>
      </w:r>
      <w:r>
        <w:t>Identify</w:t>
      </w:r>
      <w:r>
        <w:rPr>
          <w:spacing w:val="-4"/>
        </w:rPr>
        <w:t xml:space="preserve"> </w:t>
      </w:r>
      <w:r>
        <w:t>all</w:t>
      </w:r>
      <w:r>
        <w:rPr>
          <w:spacing w:val="-4"/>
        </w:rPr>
        <w:t xml:space="preserve"> </w:t>
      </w:r>
      <w:r>
        <w:t>the</w:t>
      </w:r>
      <w:r>
        <w:rPr>
          <w:spacing w:val="-3"/>
        </w:rPr>
        <w:t xml:space="preserve"> </w:t>
      </w:r>
      <w:r>
        <w:t>costs</w:t>
      </w:r>
      <w:r>
        <w:rPr>
          <w:spacing w:val="-3"/>
        </w:rPr>
        <w:t xml:space="preserve"> </w:t>
      </w:r>
      <w:r>
        <w:t xml:space="preserve">that are </w:t>
      </w:r>
      <w:r w:rsidRPr="009D3B93">
        <w:t>necessary and reasonable to</w:t>
      </w:r>
      <w:r>
        <w:t xml:space="preserve"> complete the work described in your proposal.</w:t>
      </w:r>
    </w:p>
    <w:p w14:paraId="2FF633DE" w14:textId="741905D2" w:rsidR="00BA6C69" w:rsidRDefault="00BA6C69" w:rsidP="00F06016">
      <w:pPr>
        <w:pStyle w:val="BodyText"/>
        <w:ind w:left="860" w:right="934"/>
      </w:pPr>
    </w:p>
    <w:p w14:paraId="7F0131E3" w14:textId="672105CF" w:rsidR="00BA6C69" w:rsidRDefault="00BA6C69" w:rsidP="00F06016">
      <w:pPr>
        <w:pStyle w:val="BodyText"/>
        <w:ind w:left="860" w:right="934"/>
        <w:rPr>
          <w:u w:val="single"/>
        </w:rPr>
      </w:pPr>
      <w:r>
        <w:rPr>
          <w:u w:val="single"/>
        </w:rPr>
        <w:t>Research Personnel Support</w:t>
      </w:r>
    </w:p>
    <w:p w14:paraId="78E8CB62" w14:textId="4C4D45B3" w:rsidR="00BA6C69" w:rsidRDefault="00BA6C69" w:rsidP="00F06016">
      <w:pPr>
        <w:pStyle w:val="BodyText"/>
        <w:ind w:left="860" w:right="934"/>
        <w:rPr>
          <w:u w:val="single"/>
        </w:rPr>
      </w:pPr>
    </w:p>
    <w:p w14:paraId="6A7B2311" w14:textId="7BAE9815" w:rsidR="006542E9" w:rsidRPr="00D3472A" w:rsidRDefault="009D3B93" w:rsidP="006542E9">
      <w:pPr>
        <w:pStyle w:val="ListParagraph"/>
        <w:numPr>
          <w:ilvl w:val="0"/>
          <w:numId w:val="1"/>
        </w:numPr>
        <w:tabs>
          <w:tab w:val="left" w:pos="1219"/>
          <w:tab w:val="left" w:pos="1220"/>
        </w:tabs>
        <w:ind w:right="921"/>
      </w:pPr>
      <w:r>
        <w:t>Research personnel such as r</w:t>
      </w:r>
      <w:r w:rsidR="00BA6C69">
        <w:t xml:space="preserve">esearch </w:t>
      </w:r>
      <w:r>
        <w:t>a</w:t>
      </w:r>
      <w:r w:rsidR="00BA6C69">
        <w:t xml:space="preserve">ssistant or </w:t>
      </w:r>
      <w:r w:rsidRPr="00D3472A">
        <w:t xml:space="preserve">technicians </w:t>
      </w:r>
      <w:r w:rsidR="006542E9" w:rsidRPr="00D3472A">
        <w:rPr>
          <w:rStyle w:val="Hyperlink"/>
          <w:color w:val="auto"/>
        </w:rPr>
        <w:t>are part of the research support total costs</w:t>
      </w:r>
    </w:p>
    <w:p w14:paraId="4B77CDFA" w14:textId="7BE2CCA5" w:rsidR="00BA6C69" w:rsidRDefault="006542E9" w:rsidP="009D3B93">
      <w:pPr>
        <w:pStyle w:val="BodyText"/>
        <w:numPr>
          <w:ilvl w:val="0"/>
          <w:numId w:val="5"/>
        </w:numPr>
        <w:ind w:left="1260" w:right="934"/>
      </w:pPr>
      <w:r w:rsidRPr="00D3472A">
        <w:t xml:space="preserve">Effort for research personnel </w:t>
      </w:r>
      <w:r w:rsidR="009D3B93" w:rsidRPr="00D3472A">
        <w:t xml:space="preserve">should be listed </w:t>
      </w:r>
      <w:r w:rsidR="00BA6C69" w:rsidRPr="00D3472A">
        <w:t>on the personnel</w:t>
      </w:r>
      <w:r w:rsidRPr="00D3472A">
        <w:t xml:space="preserve"> portio</w:t>
      </w:r>
      <w:r>
        <w:t xml:space="preserve">n </w:t>
      </w:r>
      <w:r w:rsidR="00BA6C69">
        <w:t>of the budget template.</w:t>
      </w:r>
    </w:p>
    <w:p w14:paraId="03EA9CB0" w14:textId="77777777" w:rsidR="006542E9" w:rsidRPr="00BA6C69" w:rsidRDefault="006542E9" w:rsidP="006542E9">
      <w:pPr>
        <w:pStyle w:val="BodyText"/>
        <w:ind w:left="1260" w:right="934"/>
      </w:pPr>
    </w:p>
    <w:p w14:paraId="00031A71" w14:textId="77777777" w:rsidR="006542E9" w:rsidRPr="00BD0790" w:rsidRDefault="006542E9" w:rsidP="006542E9">
      <w:pPr>
        <w:tabs>
          <w:tab w:val="left" w:pos="1219"/>
          <w:tab w:val="left" w:pos="1220"/>
        </w:tabs>
        <w:spacing w:before="37"/>
        <w:ind w:left="860" w:right="1206"/>
        <w:rPr>
          <w:u w:val="single"/>
        </w:rPr>
      </w:pPr>
      <w:r>
        <w:rPr>
          <w:u w:val="single"/>
        </w:rPr>
        <w:t>Biostats Support</w:t>
      </w:r>
    </w:p>
    <w:p w14:paraId="22A7DEA0" w14:textId="77777777" w:rsidR="00CD1074" w:rsidRPr="00CD1074" w:rsidRDefault="006542E9" w:rsidP="00CD1074">
      <w:pPr>
        <w:pStyle w:val="ListParagraph"/>
        <w:numPr>
          <w:ilvl w:val="0"/>
          <w:numId w:val="1"/>
        </w:numPr>
        <w:tabs>
          <w:tab w:val="left" w:pos="1219"/>
          <w:tab w:val="left" w:pos="1220"/>
        </w:tabs>
        <w:ind w:right="921"/>
        <w:rPr>
          <w:rStyle w:val="Hyperlink"/>
          <w:color w:val="auto"/>
          <w:u w:val="none"/>
        </w:rPr>
      </w:pPr>
      <w:r>
        <w:t>Limited</w:t>
      </w:r>
      <w:r>
        <w:rPr>
          <w:spacing w:val="-5"/>
        </w:rPr>
        <w:t xml:space="preserve"> </w:t>
      </w:r>
      <w:r>
        <w:t>biostatistical</w:t>
      </w:r>
      <w:r>
        <w:rPr>
          <w:spacing w:val="-3"/>
        </w:rPr>
        <w:t xml:space="preserve"> </w:t>
      </w:r>
      <w:r>
        <w:t>mentorship</w:t>
      </w:r>
      <w:r>
        <w:rPr>
          <w:spacing w:val="-5"/>
        </w:rPr>
        <w:t xml:space="preserve"> </w:t>
      </w:r>
      <w:r>
        <w:t>support</w:t>
      </w:r>
      <w:r>
        <w:rPr>
          <w:spacing w:val="-5"/>
        </w:rPr>
        <w:t xml:space="preserve"> </w:t>
      </w:r>
      <w:r>
        <w:t>from</w:t>
      </w:r>
      <w:r>
        <w:rPr>
          <w:spacing w:val="-5"/>
        </w:rPr>
        <w:t xml:space="preserve"> </w:t>
      </w:r>
      <w:r>
        <w:t>the</w:t>
      </w:r>
      <w:r>
        <w:rPr>
          <w:spacing w:val="-5"/>
        </w:rPr>
        <w:t xml:space="preserve"> </w:t>
      </w:r>
      <w:r>
        <w:t>Biostatistics,</w:t>
      </w:r>
      <w:r>
        <w:rPr>
          <w:spacing w:val="-6"/>
        </w:rPr>
        <w:t xml:space="preserve"> </w:t>
      </w:r>
      <w:r>
        <w:t>Epidemiology,</w:t>
      </w:r>
      <w:r>
        <w:rPr>
          <w:spacing w:val="-6"/>
        </w:rPr>
        <w:t xml:space="preserve"> </w:t>
      </w:r>
      <w:r>
        <w:t>and</w:t>
      </w:r>
      <w:r>
        <w:rPr>
          <w:spacing w:val="-5"/>
        </w:rPr>
        <w:t xml:space="preserve"> </w:t>
      </w:r>
      <w:r>
        <w:t>Research Design (BERD) Center is already budgeted for Scholar</w:t>
      </w:r>
      <w:r w:rsidR="00616327">
        <w:t>s. This support is in addition</w:t>
      </w:r>
      <w:r w:rsidR="00CD1074">
        <w:t xml:space="preserve"> to up to $22,500 research support. </w:t>
      </w:r>
      <w:r>
        <w:t xml:space="preserve">Please obtain a consult from BERD to determine if you require additional effort within the budget for the completion of analyses beyond mentorship: </w:t>
      </w:r>
      <w:hyperlink r:id="rId13" w:history="1">
        <w:r>
          <w:rPr>
            <w:rStyle w:val="Hyperlink"/>
          </w:rPr>
          <w:t>informatics.tuftsctsi.org/</w:t>
        </w:r>
        <w:proofErr w:type="spellStart"/>
        <w:r>
          <w:rPr>
            <w:rStyle w:val="Hyperlink"/>
          </w:rPr>
          <w:t>pims</w:t>
        </w:r>
        <w:proofErr w:type="spellEnd"/>
        <w:r>
          <w:rPr>
            <w:rStyle w:val="Hyperlink"/>
          </w:rPr>
          <w:t>/request.htm</w:t>
        </w:r>
      </w:hyperlink>
      <w:r>
        <w:rPr>
          <w:rStyle w:val="Hyperlink"/>
        </w:rPr>
        <w:t xml:space="preserve">. </w:t>
      </w:r>
    </w:p>
    <w:p w14:paraId="0EE86154" w14:textId="0D4092D9" w:rsidR="006542E9" w:rsidRPr="00CD1074" w:rsidRDefault="006542E9" w:rsidP="00CD1074">
      <w:pPr>
        <w:pStyle w:val="ListParagraph"/>
        <w:numPr>
          <w:ilvl w:val="0"/>
          <w:numId w:val="1"/>
        </w:numPr>
        <w:tabs>
          <w:tab w:val="left" w:pos="1219"/>
          <w:tab w:val="left" w:pos="1220"/>
        </w:tabs>
        <w:ind w:right="921"/>
      </w:pPr>
      <w:r w:rsidRPr="00CD1074">
        <w:rPr>
          <w:rStyle w:val="Hyperlink"/>
          <w:color w:val="auto"/>
          <w:u w:val="none"/>
        </w:rPr>
        <w:t>If support beyond the amount already budgeted is required, then list the additional effort for a statistician or analyst in the personnel section.  The funds would be part of the research support total</w:t>
      </w:r>
    </w:p>
    <w:p w14:paraId="33E26C93" w14:textId="77777777" w:rsidR="00F22655" w:rsidRDefault="00F22655" w:rsidP="00F06016">
      <w:pPr>
        <w:pStyle w:val="BodyText"/>
        <w:spacing w:before="4"/>
        <w:rPr>
          <w:sz w:val="25"/>
        </w:rPr>
      </w:pPr>
    </w:p>
    <w:p w14:paraId="106C1873" w14:textId="77777777" w:rsidR="00F22655" w:rsidRDefault="00F24956" w:rsidP="00F06016">
      <w:pPr>
        <w:pStyle w:val="BodyText"/>
        <w:ind w:left="860"/>
      </w:pPr>
      <w:r>
        <w:rPr>
          <w:u w:val="single"/>
        </w:rPr>
        <w:t>Tuition</w:t>
      </w:r>
      <w:r>
        <w:rPr>
          <w:spacing w:val="-6"/>
          <w:u w:val="single"/>
        </w:rPr>
        <w:t xml:space="preserve"> </w:t>
      </w:r>
      <w:r>
        <w:rPr>
          <w:spacing w:val="-4"/>
          <w:u w:val="single"/>
        </w:rPr>
        <w:t>Costs</w:t>
      </w:r>
    </w:p>
    <w:p w14:paraId="5A234F40" w14:textId="082A4ACE" w:rsidR="009D3B93" w:rsidRDefault="00F24956" w:rsidP="00F06016">
      <w:pPr>
        <w:pStyle w:val="ListParagraph"/>
        <w:numPr>
          <w:ilvl w:val="0"/>
          <w:numId w:val="1"/>
        </w:numPr>
        <w:tabs>
          <w:tab w:val="left" w:pos="1219"/>
          <w:tab w:val="left" w:pos="1220"/>
        </w:tabs>
        <w:spacing w:before="37"/>
        <w:ind w:right="906"/>
      </w:pPr>
      <w:r>
        <w:t>Please</w:t>
      </w:r>
      <w:r>
        <w:rPr>
          <w:spacing w:val="-4"/>
        </w:rPr>
        <w:t xml:space="preserve"> </w:t>
      </w:r>
      <w:r>
        <w:t>speak</w:t>
      </w:r>
      <w:r>
        <w:rPr>
          <w:spacing w:val="-4"/>
        </w:rPr>
        <w:t xml:space="preserve"> </w:t>
      </w:r>
      <w:r>
        <w:t>with</w:t>
      </w:r>
      <w:r>
        <w:rPr>
          <w:spacing w:val="-3"/>
        </w:rPr>
        <w:t xml:space="preserve"> </w:t>
      </w:r>
      <w:r>
        <w:t xml:space="preserve">the Program Manager, Elizabeth Leary PhD, to discuss </w:t>
      </w:r>
      <w:r w:rsidR="00D5670D">
        <w:t xml:space="preserve">courses through the Tufts </w:t>
      </w:r>
      <w:r w:rsidR="00030B21" w:rsidRPr="00030B21">
        <w:t>Clinical and Translational Science</w:t>
      </w:r>
      <w:r w:rsidR="00030B21">
        <w:t xml:space="preserve"> </w:t>
      </w:r>
      <w:proofErr w:type="gramStart"/>
      <w:r w:rsidR="00F06016">
        <w:t>M</w:t>
      </w:r>
      <w:r w:rsidR="00917D12">
        <w:t>asters of</w:t>
      </w:r>
      <w:r w:rsidR="00F06016">
        <w:t xml:space="preserve"> </w:t>
      </w:r>
      <w:r w:rsidR="00F91F74">
        <w:t>S</w:t>
      </w:r>
      <w:r w:rsidR="00F06016">
        <w:t>cience</w:t>
      </w:r>
      <w:proofErr w:type="gramEnd"/>
      <w:r w:rsidR="00F06016">
        <w:t xml:space="preserve"> </w:t>
      </w:r>
      <w:r w:rsidR="00F91F74">
        <w:t>P</w:t>
      </w:r>
      <w:r w:rsidR="00030B21">
        <w:t>rogram</w:t>
      </w:r>
      <w:r w:rsidR="00D5670D">
        <w:t xml:space="preserve">. </w:t>
      </w:r>
    </w:p>
    <w:p w14:paraId="0E208282" w14:textId="1C960CBD" w:rsidR="009D3B93" w:rsidRPr="009D3B93" w:rsidRDefault="00D5670D" w:rsidP="00F06016">
      <w:pPr>
        <w:pStyle w:val="ListParagraph"/>
        <w:numPr>
          <w:ilvl w:val="0"/>
          <w:numId w:val="1"/>
        </w:numPr>
        <w:tabs>
          <w:tab w:val="left" w:pos="1219"/>
          <w:tab w:val="left" w:pos="1220"/>
        </w:tabs>
        <w:spacing w:before="37"/>
        <w:ind w:right="906"/>
      </w:pPr>
      <w:r w:rsidRPr="00030B21">
        <w:t xml:space="preserve">Unless </w:t>
      </w:r>
      <w:r w:rsidRPr="00D5670D">
        <w:t>previously</w:t>
      </w:r>
      <w:r w:rsidRPr="00030B21">
        <w:t xml:space="preserve"> taken or </w:t>
      </w:r>
      <w:r>
        <w:t>the</w:t>
      </w:r>
      <w:r w:rsidRPr="00030B21">
        <w:t xml:space="preserve"> equivalent, </w:t>
      </w:r>
      <w:r w:rsidRPr="00D5670D">
        <w:t>a</w:t>
      </w:r>
      <w:r w:rsidR="00F24956" w:rsidRPr="00D5670D">
        <w:t>ll Scholars are encouraged to complete</w:t>
      </w:r>
      <w:r w:rsidR="00F24956">
        <w:t xml:space="preserve"> Study Design – CTS 500 (</w:t>
      </w:r>
      <w:r w:rsidR="00B42D6F">
        <w:t>1</w:t>
      </w:r>
      <w:r w:rsidR="00F24956">
        <w:t xml:space="preserve"> credit)</w:t>
      </w:r>
      <w:r w:rsidR="00F91F74">
        <w:t xml:space="preserve">, </w:t>
      </w:r>
      <w:r w:rsidR="00F24956">
        <w:t>Grant Writing – CTS</w:t>
      </w:r>
      <w:r w:rsidR="00F24956">
        <w:rPr>
          <w:spacing w:val="-1"/>
        </w:rPr>
        <w:t xml:space="preserve"> </w:t>
      </w:r>
      <w:r w:rsidR="00F24956">
        <w:t>538 (</w:t>
      </w:r>
      <w:r w:rsidR="00B42D6F">
        <w:t>1</w:t>
      </w:r>
      <w:r w:rsidR="00F24956">
        <w:t xml:space="preserve"> credit)</w:t>
      </w:r>
      <w:r w:rsidR="00F91F74">
        <w:t>,</w:t>
      </w:r>
      <w:r w:rsidR="00F24956">
        <w:t xml:space="preserve"> and</w:t>
      </w:r>
      <w:r w:rsidR="00F24956">
        <w:rPr>
          <w:spacing w:val="-1"/>
        </w:rPr>
        <w:t xml:space="preserve"> </w:t>
      </w:r>
      <w:r w:rsidR="00F24956">
        <w:t>Scientific Manuscript Writing CTS</w:t>
      </w:r>
      <w:r w:rsidR="00F24956">
        <w:rPr>
          <w:spacing w:val="-1"/>
        </w:rPr>
        <w:t xml:space="preserve"> </w:t>
      </w:r>
      <w:r w:rsidR="00F24956">
        <w:t>53</w:t>
      </w:r>
      <w:r w:rsidR="00F91F74">
        <w:t>7</w:t>
      </w:r>
      <w:r w:rsidR="00F24956">
        <w:t xml:space="preserve"> (</w:t>
      </w:r>
      <w:r w:rsidR="00B42D6F">
        <w:t>1</w:t>
      </w:r>
      <w:r w:rsidR="00F24956">
        <w:t xml:space="preserve"> credit).</w:t>
      </w:r>
      <w:r w:rsidR="00F24956">
        <w:rPr>
          <w:spacing w:val="-1"/>
        </w:rPr>
        <w:t xml:space="preserve"> </w:t>
      </w:r>
    </w:p>
    <w:p w14:paraId="01F5CF8E" w14:textId="6DA503F3" w:rsidR="00F22655" w:rsidRDefault="00F24956" w:rsidP="00F06016">
      <w:pPr>
        <w:pStyle w:val="ListParagraph"/>
        <w:numPr>
          <w:ilvl w:val="0"/>
          <w:numId w:val="1"/>
        </w:numPr>
        <w:tabs>
          <w:tab w:val="left" w:pos="1219"/>
          <w:tab w:val="left" w:pos="1220"/>
        </w:tabs>
        <w:spacing w:before="37"/>
        <w:ind w:right="906"/>
      </w:pPr>
      <w:r>
        <w:t>For tuition,</w:t>
      </w:r>
      <w:r>
        <w:rPr>
          <w:spacing w:val="-1"/>
        </w:rPr>
        <w:t xml:space="preserve"> </w:t>
      </w:r>
      <w:r>
        <w:t>please budget $166</w:t>
      </w:r>
      <w:r w:rsidR="00F91F74">
        <w:t>6</w:t>
      </w:r>
      <w:r>
        <w:t xml:space="preserve"> for every </w:t>
      </w:r>
      <w:r w:rsidR="00B42D6F">
        <w:t>1</w:t>
      </w:r>
      <w:r>
        <w:t xml:space="preserve"> credit.</w:t>
      </w:r>
      <w:r w:rsidR="00F06016">
        <w:t xml:space="preserve">  Note that t</w:t>
      </w:r>
      <w:r w:rsidR="00D5670D">
        <w:t xml:space="preserve">uition for a full </w:t>
      </w:r>
      <w:r>
        <w:t xml:space="preserve">matriculated </w:t>
      </w:r>
      <w:proofErr w:type="gramStart"/>
      <w:r>
        <w:t>Master’s</w:t>
      </w:r>
      <w:proofErr w:type="gramEnd"/>
      <w:r>
        <w:t xml:space="preserve"> tuition is $26,664</w:t>
      </w:r>
      <w:r w:rsidRPr="00C00163">
        <w:rPr>
          <w:spacing w:val="-8"/>
        </w:rPr>
        <w:t xml:space="preserve"> </w:t>
      </w:r>
      <w:r w:rsidRPr="00030B21">
        <w:rPr>
          <w:spacing w:val="-2"/>
        </w:rPr>
        <w:t>annually</w:t>
      </w:r>
      <w:r w:rsidR="00F91F74">
        <w:rPr>
          <w:spacing w:val="-2"/>
        </w:rPr>
        <w:t>,</w:t>
      </w:r>
      <w:r w:rsidR="00F06016">
        <w:rPr>
          <w:spacing w:val="-2"/>
        </w:rPr>
        <w:t xml:space="preserve"> and this would require additional institutional support</w:t>
      </w:r>
      <w:r w:rsidR="00917D12">
        <w:rPr>
          <w:spacing w:val="-2"/>
        </w:rPr>
        <w:t>.</w:t>
      </w:r>
    </w:p>
    <w:p w14:paraId="76E648B3" w14:textId="77777777" w:rsidR="00F22655" w:rsidRDefault="00F22655" w:rsidP="00F06016">
      <w:pPr>
        <w:pStyle w:val="BodyText"/>
        <w:spacing w:before="11"/>
        <w:rPr>
          <w:sz w:val="24"/>
        </w:rPr>
      </w:pPr>
    </w:p>
    <w:p w14:paraId="7B7FEC64" w14:textId="77777777" w:rsidR="00F22655" w:rsidRDefault="00F24956" w:rsidP="00F06016">
      <w:pPr>
        <w:pStyle w:val="BodyText"/>
        <w:ind w:left="860"/>
      </w:pPr>
      <w:r>
        <w:rPr>
          <w:u w:val="single"/>
        </w:rPr>
        <w:t>Consultant</w:t>
      </w:r>
      <w:r>
        <w:rPr>
          <w:spacing w:val="-13"/>
          <w:u w:val="single"/>
        </w:rPr>
        <w:t xml:space="preserve"> </w:t>
      </w:r>
      <w:r>
        <w:rPr>
          <w:spacing w:val="-2"/>
          <w:u w:val="single"/>
        </w:rPr>
        <w:t>Costs</w:t>
      </w:r>
    </w:p>
    <w:p w14:paraId="759CB1C9" w14:textId="760BC697" w:rsidR="00F22655" w:rsidRDefault="00F24956" w:rsidP="00F06016">
      <w:pPr>
        <w:pStyle w:val="ListParagraph"/>
        <w:numPr>
          <w:ilvl w:val="0"/>
          <w:numId w:val="1"/>
        </w:numPr>
        <w:tabs>
          <w:tab w:val="left" w:pos="1219"/>
          <w:tab w:val="left" w:pos="1220"/>
        </w:tabs>
        <w:spacing w:before="37"/>
        <w:ind w:right="910"/>
      </w:pPr>
      <w:r>
        <w:t>Consultant</w:t>
      </w:r>
      <w:r>
        <w:rPr>
          <w:spacing w:val="-3"/>
        </w:rPr>
        <w:t xml:space="preserve"> </w:t>
      </w:r>
      <w:r>
        <w:t>costs</w:t>
      </w:r>
      <w:r>
        <w:rPr>
          <w:spacing w:val="-4"/>
        </w:rPr>
        <w:t xml:space="preserve"> </w:t>
      </w:r>
      <w:r>
        <w:t>should</w:t>
      </w:r>
      <w:r>
        <w:rPr>
          <w:spacing w:val="-4"/>
        </w:rPr>
        <w:t xml:space="preserve"> </w:t>
      </w:r>
      <w:r w:rsidR="00030B21">
        <w:t>list the</w:t>
      </w:r>
      <w:r>
        <w:rPr>
          <w:spacing w:val="-3"/>
        </w:rPr>
        <w:t xml:space="preserve"> </w:t>
      </w:r>
      <w:r>
        <w:t>total</w:t>
      </w:r>
      <w:r>
        <w:rPr>
          <w:spacing w:val="-4"/>
        </w:rPr>
        <w:t xml:space="preserve"> </w:t>
      </w:r>
      <w:r>
        <w:t>as</w:t>
      </w:r>
      <w:r>
        <w:rPr>
          <w:spacing w:val="-3"/>
        </w:rPr>
        <w:t xml:space="preserve"> </w:t>
      </w:r>
      <w:r>
        <w:t>well</w:t>
      </w:r>
      <w:r>
        <w:rPr>
          <w:spacing w:val="-4"/>
        </w:rPr>
        <w:t xml:space="preserve"> </w:t>
      </w:r>
      <w:r>
        <w:t>as</w:t>
      </w:r>
      <w:r>
        <w:rPr>
          <w:spacing w:val="-3"/>
        </w:rPr>
        <w:t xml:space="preserve"> </w:t>
      </w:r>
      <w:r>
        <w:t>the hourly rate charged by the consultant.</w:t>
      </w:r>
    </w:p>
    <w:p w14:paraId="175D56CC" w14:textId="77777777" w:rsidR="00F22655" w:rsidRDefault="00F24956" w:rsidP="00F06016">
      <w:pPr>
        <w:pStyle w:val="ListParagraph"/>
        <w:numPr>
          <w:ilvl w:val="0"/>
          <w:numId w:val="1"/>
        </w:numPr>
        <w:tabs>
          <w:tab w:val="left" w:pos="1219"/>
          <w:tab w:val="left" w:pos="1220"/>
        </w:tabs>
        <w:spacing w:before="1"/>
        <w:ind w:right="1119"/>
      </w:pPr>
      <w:r>
        <w:t>Foreign</w:t>
      </w:r>
      <w:r>
        <w:rPr>
          <w:spacing w:val="-3"/>
        </w:rPr>
        <w:t xml:space="preserve"> </w:t>
      </w:r>
      <w:r>
        <w:t>consultants</w:t>
      </w:r>
      <w:r>
        <w:rPr>
          <w:spacing w:val="-4"/>
        </w:rPr>
        <w:t xml:space="preserve"> </w:t>
      </w:r>
      <w:r>
        <w:t>are</w:t>
      </w:r>
      <w:r>
        <w:rPr>
          <w:spacing w:val="-5"/>
        </w:rPr>
        <w:t xml:space="preserve"> </w:t>
      </w:r>
      <w:r>
        <w:t>highly</w:t>
      </w:r>
      <w:r>
        <w:rPr>
          <w:spacing w:val="-5"/>
        </w:rPr>
        <w:t xml:space="preserve"> </w:t>
      </w:r>
      <w:r>
        <w:t>discouraged,</w:t>
      </w:r>
      <w:r>
        <w:rPr>
          <w:spacing w:val="-4"/>
        </w:rPr>
        <w:t xml:space="preserve"> </w:t>
      </w:r>
      <w:r>
        <w:t>however</w:t>
      </w:r>
      <w:r>
        <w:rPr>
          <w:spacing w:val="-5"/>
        </w:rPr>
        <w:t xml:space="preserve"> </w:t>
      </w:r>
      <w:r>
        <w:t>if</w:t>
      </w:r>
      <w:r>
        <w:rPr>
          <w:spacing w:val="-4"/>
        </w:rPr>
        <w:t xml:space="preserve"> </w:t>
      </w:r>
      <w:r>
        <w:t>proposed,</w:t>
      </w:r>
      <w:r>
        <w:rPr>
          <w:spacing w:val="-4"/>
        </w:rPr>
        <w:t xml:space="preserve"> </w:t>
      </w:r>
      <w:r>
        <w:t>please</w:t>
      </w:r>
      <w:r>
        <w:rPr>
          <w:spacing w:val="-5"/>
        </w:rPr>
        <w:t xml:space="preserve"> </w:t>
      </w:r>
      <w:r>
        <w:t>provide</w:t>
      </w:r>
      <w:r>
        <w:rPr>
          <w:spacing w:val="-5"/>
        </w:rPr>
        <w:t xml:space="preserve"> </w:t>
      </w:r>
      <w:r>
        <w:t>a</w:t>
      </w:r>
      <w:r>
        <w:rPr>
          <w:spacing w:val="-4"/>
        </w:rPr>
        <w:t xml:space="preserve"> </w:t>
      </w:r>
      <w:r>
        <w:t>signed letter justifying the foreign work to be performed.</w:t>
      </w:r>
    </w:p>
    <w:p w14:paraId="72D77D70" w14:textId="77777777" w:rsidR="00F22655" w:rsidRDefault="00F22655" w:rsidP="00F06016">
      <w:pPr>
        <w:pStyle w:val="BodyText"/>
        <w:spacing w:before="5"/>
        <w:rPr>
          <w:sz w:val="25"/>
        </w:rPr>
      </w:pPr>
    </w:p>
    <w:p w14:paraId="4FF42DC5" w14:textId="77777777" w:rsidR="00F22655" w:rsidRDefault="00F24956" w:rsidP="00F06016">
      <w:pPr>
        <w:pStyle w:val="BodyText"/>
        <w:ind w:left="860"/>
      </w:pPr>
      <w:r>
        <w:rPr>
          <w:u w:val="single"/>
        </w:rPr>
        <w:t>Equipment</w:t>
      </w:r>
      <w:r>
        <w:rPr>
          <w:spacing w:val="-15"/>
          <w:u w:val="single"/>
        </w:rPr>
        <w:t xml:space="preserve"> </w:t>
      </w:r>
      <w:r>
        <w:rPr>
          <w:spacing w:val="-2"/>
          <w:u w:val="single"/>
        </w:rPr>
        <w:t>Costs</w:t>
      </w:r>
    </w:p>
    <w:p w14:paraId="658CB09C" w14:textId="77777777" w:rsidR="00F22655" w:rsidRDefault="00F24956" w:rsidP="00F06016">
      <w:pPr>
        <w:pStyle w:val="ListParagraph"/>
        <w:numPr>
          <w:ilvl w:val="0"/>
          <w:numId w:val="1"/>
        </w:numPr>
        <w:tabs>
          <w:tab w:val="left" w:pos="1219"/>
          <w:tab w:val="left" w:pos="1220"/>
        </w:tabs>
        <w:spacing w:before="37"/>
      </w:pPr>
      <w:r>
        <w:t>Equipment</w:t>
      </w:r>
      <w:r>
        <w:rPr>
          <w:spacing w:val="-7"/>
        </w:rPr>
        <w:t xml:space="preserve"> </w:t>
      </w:r>
      <w:r>
        <w:t>is</w:t>
      </w:r>
      <w:r>
        <w:rPr>
          <w:spacing w:val="-7"/>
        </w:rPr>
        <w:t xml:space="preserve"> </w:t>
      </w:r>
      <w:r>
        <w:t>described</w:t>
      </w:r>
      <w:r>
        <w:rPr>
          <w:spacing w:val="-7"/>
        </w:rPr>
        <w:t xml:space="preserve"> </w:t>
      </w:r>
      <w:r>
        <w:t>as</w:t>
      </w:r>
      <w:r>
        <w:rPr>
          <w:spacing w:val="-5"/>
        </w:rPr>
        <w:t xml:space="preserve"> </w:t>
      </w:r>
      <w:r>
        <w:t>a</w:t>
      </w:r>
      <w:r>
        <w:rPr>
          <w:spacing w:val="-7"/>
        </w:rPr>
        <w:t xml:space="preserve"> </w:t>
      </w:r>
      <w:r>
        <w:t>durable</w:t>
      </w:r>
      <w:r>
        <w:rPr>
          <w:spacing w:val="-8"/>
        </w:rPr>
        <w:t xml:space="preserve"> </w:t>
      </w:r>
      <w:r>
        <w:t>item</w:t>
      </w:r>
      <w:r>
        <w:rPr>
          <w:spacing w:val="-7"/>
        </w:rPr>
        <w:t xml:space="preserve"> </w:t>
      </w:r>
      <w:r>
        <w:t>that</w:t>
      </w:r>
      <w:r>
        <w:rPr>
          <w:spacing w:val="-6"/>
        </w:rPr>
        <w:t xml:space="preserve"> </w:t>
      </w:r>
      <w:r>
        <w:t>has</w:t>
      </w:r>
      <w:r>
        <w:rPr>
          <w:spacing w:val="-7"/>
        </w:rPr>
        <w:t xml:space="preserve"> </w:t>
      </w:r>
      <w:r>
        <w:t>an</w:t>
      </w:r>
      <w:r>
        <w:rPr>
          <w:spacing w:val="-7"/>
        </w:rPr>
        <w:t xml:space="preserve"> </w:t>
      </w:r>
      <w:r>
        <w:t>acquisition</w:t>
      </w:r>
      <w:r>
        <w:rPr>
          <w:spacing w:val="-7"/>
        </w:rPr>
        <w:t xml:space="preserve"> </w:t>
      </w:r>
      <w:r>
        <w:t>cost</w:t>
      </w:r>
      <w:r>
        <w:rPr>
          <w:spacing w:val="-6"/>
        </w:rPr>
        <w:t xml:space="preserve"> </w:t>
      </w:r>
      <w:r>
        <w:t>of</w:t>
      </w:r>
      <w:r>
        <w:rPr>
          <w:spacing w:val="-8"/>
        </w:rPr>
        <w:t xml:space="preserve"> </w:t>
      </w:r>
      <w:r>
        <w:t>more</w:t>
      </w:r>
      <w:r>
        <w:rPr>
          <w:spacing w:val="-7"/>
        </w:rPr>
        <w:t xml:space="preserve"> </w:t>
      </w:r>
      <w:r>
        <w:t>than</w:t>
      </w:r>
      <w:r>
        <w:rPr>
          <w:spacing w:val="-2"/>
        </w:rPr>
        <w:t xml:space="preserve"> $5,000.</w:t>
      </w:r>
    </w:p>
    <w:p w14:paraId="61604CE7" w14:textId="77777777" w:rsidR="00F22655" w:rsidRDefault="00F22655" w:rsidP="00F06016">
      <w:pPr>
        <w:pStyle w:val="BodyText"/>
        <w:spacing w:before="7"/>
        <w:rPr>
          <w:sz w:val="28"/>
        </w:rPr>
      </w:pPr>
    </w:p>
    <w:p w14:paraId="467319E7" w14:textId="77777777" w:rsidR="00F22655" w:rsidRDefault="00F24956" w:rsidP="00F06016">
      <w:pPr>
        <w:pStyle w:val="BodyText"/>
        <w:ind w:left="860"/>
      </w:pPr>
      <w:r>
        <w:rPr>
          <w:u w:val="single"/>
        </w:rPr>
        <w:t>Supply</w:t>
      </w:r>
      <w:r>
        <w:rPr>
          <w:spacing w:val="-9"/>
          <w:u w:val="single"/>
        </w:rPr>
        <w:t xml:space="preserve"> </w:t>
      </w:r>
      <w:r>
        <w:rPr>
          <w:spacing w:val="-2"/>
          <w:u w:val="single"/>
        </w:rPr>
        <w:t>Costs</w:t>
      </w:r>
    </w:p>
    <w:p w14:paraId="042CE635" w14:textId="506387A0" w:rsidR="00BD0790" w:rsidRDefault="00F24956" w:rsidP="009D3B93">
      <w:pPr>
        <w:pStyle w:val="ListParagraph"/>
        <w:numPr>
          <w:ilvl w:val="0"/>
          <w:numId w:val="1"/>
        </w:numPr>
        <w:tabs>
          <w:tab w:val="left" w:pos="1219"/>
          <w:tab w:val="left" w:pos="1220"/>
        </w:tabs>
        <w:ind w:left="1224" w:right="1206"/>
      </w:pPr>
      <w:r>
        <w:t>Computers,</w:t>
      </w:r>
      <w:r w:rsidRPr="00BD0790">
        <w:rPr>
          <w:spacing w:val="-4"/>
        </w:rPr>
        <w:t xml:space="preserve"> </w:t>
      </w:r>
      <w:r>
        <w:t>printers,</w:t>
      </w:r>
      <w:r w:rsidRPr="00BD0790">
        <w:rPr>
          <w:spacing w:val="-4"/>
        </w:rPr>
        <w:t xml:space="preserve"> </w:t>
      </w:r>
      <w:r>
        <w:t>and</w:t>
      </w:r>
      <w:r w:rsidRPr="00BD0790">
        <w:rPr>
          <w:spacing w:val="-4"/>
        </w:rPr>
        <w:t xml:space="preserve"> </w:t>
      </w:r>
      <w:r>
        <w:t>software</w:t>
      </w:r>
      <w:r w:rsidRPr="00BD0790">
        <w:rPr>
          <w:spacing w:val="-4"/>
        </w:rPr>
        <w:t xml:space="preserve"> </w:t>
      </w:r>
      <w:r>
        <w:t>are</w:t>
      </w:r>
      <w:r w:rsidRPr="00BD0790">
        <w:rPr>
          <w:spacing w:val="-4"/>
        </w:rPr>
        <w:t xml:space="preserve"> </w:t>
      </w:r>
      <w:r>
        <w:t>allowable</w:t>
      </w:r>
      <w:r w:rsidRPr="00BD0790">
        <w:rPr>
          <w:spacing w:val="-3"/>
        </w:rPr>
        <w:t xml:space="preserve"> </w:t>
      </w:r>
      <w:r>
        <w:t>if</w:t>
      </w:r>
      <w:r w:rsidRPr="00BD0790">
        <w:rPr>
          <w:spacing w:val="-4"/>
        </w:rPr>
        <w:t xml:space="preserve"> </w:t>
      </w:r>
      <w:r>
        <w:t>they</w:t>
      </w:r>
      <w:r w:rsidRPr="00BD0790">
        <w:rPr>
          <w:spacing w:val="-3"/>
        </w:rPr>
        <w:t xml:space="preserve"> </w:t>
      </w:r>
      <w:r>
        <w:t>are</w:t>
      </w:r>
      <w:r w:rsidRPr="00BD0790">
        <w:rPr>
          <w:spacing w:val="-3"/>
        </w:rPr>
        <w:t xml:space="preserve"> </w:t>
      </w:r>
      <w:r>
        <w:t>reasonable</w:t>
      </w:r>
      <w:r w:rsidRPr="00BD0790">
        <w:rPr>
          <w:spacing w:val="-3"/>
        </w:rPr>
        <w:t xml:space="preserve"> </w:t>
      </w:r>
      <w:r>
        <w:t>and</w:t>
      </w:r>
      <w:r w:rsidRPr="00BD0790">
        <w:rPr>
          <w:spacing w:val="-4"/>
        </w:rPr>
        <w:t xml:space="preserve"> </w:t>
      </w:r>
      <w:r>
        <w:t>necessary</w:t>
      </w:r>
      <w:r w:rsidRPr="00BD0790">
        <w:rPr>
          <w:spacing w:val="-5"/>
        </w:rPr>
        <w:t xml:space="preserve"> </w:t>
      </w:r>
      <w:r>
        <w:t>for the research project.</w:t>
      </w:r>
      <w:r w:rsidR="00917D12">
        <w:rPr>
          <w:spacing w:val="40"/>
        </w:rPr>
        <w:t xml:space="preserve"> </w:t>
      </w:r>
      <w:r>
        <w:t>The brand (Dell, HP, and Apple) should be consistent with your institution’s purchasing policies.</w:t>
      </w:r>
    </w:p>
    <w:p w14:paraId="19FF7A7E" w14:textId="5A680733" w:rsidR="00F22655" w:rsidRDefault="00BD0790" w:rsidP="009D3B93">
      <w:pPr>
        <w:pStyle w:val="ListParagraph"/>
        <w:numPr>
          <w:ilvl w:val="0"/>
          <w:numId w:val="1"/>
        </w:numPr>
        <w:tabs>
          <w:tab w:val="left" w:pos="1219"/>
          <w:tab w:val="left" w:pos="1220"/>
        </w:tabs>
        <w:ind w:left="1224" w:right="1595"/>
        <w:jc w:val="both"/>
      </w:pPr>
      <w:r>
        <w:t>L</w:t>
      </w:r>
      <w:r w:rsidR="00F24956">
        <w:t>aboratory</w:t>
      </w:r>
      <w:r w:rsidR="00F24956">
        <w:rPr>
          <w:spacing w:val="-4"/>
        </w:rPr>
        <w:t xml:space="preserve"> </w:t>
      </w:r>
      <w:r w:rsidR="00F24956">
        <w:t>supplies,</w:t>
      </w:r>
      <w:r w:rsidR="00F24956">
        <w:rPr>
          <w:spacing w:val="-5"/>
        </w:rPr>
        <w:t xml:space="preserve"> </w:t>
      </w:r>
      <w:r w:rsidR="00F24956">
        <w:t>animal</w:t>
      </w:r>
      <w:r w:rsidR="00F24956">
        <w:rPr>
          <w:spacing w:val="-5"/>
        </w:rPr>
        <w:t xml:space="preserve"> </w:t>
      </w:r>
      <w:r w:rsidR="00F24956">
        <w:t>and</w:t>
      </w:r>
      <w:r w:rsidR="00F24956">
        <w:rPr>
          <w:spacing w:val="-4"/>
        </w:rPr>
        <w:t xml:space="preserve"> </w:t>
      </w:r>
      <w:r w:rsidR="00F24956">
        <w:t>per</w:t>
      </w:r>
      <w:r w:rsidR="00F24956">
        <w:rPr>
          <w:spacing w:val="-4"/>
        </w:rPr>
        <w:t xml:space="preserve"> </w:t>
      </w:r>
      <w:r w:rsidR="00F24956">
        <w:t>diem</w:t>
      </w:r>
      <w:r w:rsidR="00F24956">
        <w:rPr>
          <w:spacing w:val="-5"/>
        </w:rPr>
        <w:t xml:space="preserve"> </w:t>
      </w:r>
      <w:r w:rsidR="00F24956">
        <w:t>housing</w:t>
      </w:r>
      <w:r w:rsidR="00F24956">
        <w:rPr>
          <w:spacing w:val="-4"/>
        </w:rPr>
        <w:t xml:space="preserve"> </w:t>
      </w:r>
      <w:r w:rsidR="00F24956">
        <w:t>expenses,</w:t>
      </w:r>
      <w:r w:rsidR="00F24956">
        <w:rPr>
          <w:spacing w:val="-5"/>
        </w:rPr>
        <w:t xml:space="preserve"> </w:t>
      </w:r>
      <w:r w:rsidR="00F24956">
        <w:t>laboratory</w:t>
      </w:r>
      <w:r w:rsidR="00F24956">
        <w:rPr>
          <w:spacing w:val="-5"/>
        </w:rPr>
        <w:t xml:space="preserve"> </w:t>
      </w:r>
      <w:r w:rsidR="00F24956">
        <w:t>services</w:t>
      </w:r>
      <w:r w:rsidR="00F24956">
        <w:rPr>
          <w:spacing w:val="-4"/>
        </w:rPr>
        <w:t xml:space="preserve"> </w:t>
      </w:r>
      <w:r w:rsidR="00F24956">
        <w:t>and research reference materials used for research or training are allowable costs.</w:t>
      </w:r>
    </w:p>
    <w:p w14:paraId="790AE5AC" w14:textId="77777777" w:rsidR="00F22655" w:rsidRDefault="00F24956" w:rsidP="009D3B93">
      <w:pPr>
        <w:pStyle w:val="ListParagraph"/>
        <w:numPr>
          <w:ilvl w:val="0"/>
          <w:numId w:val="1"/>
        </w:numPr>
        <w:tabs>
          <w:tab w:val="left" w:pos="1219"/>
          <w:tab w:val="left" w:pos="1220"/>
        </w:tabs>
        <w:ind w:left="1224" w:right="1617"/>
      </w:pPr>
      <w:r>
        <w:t>Publication</w:t>
      </w:r>
      <w:r>
        <w:rPr>
          <w:spacing w:val="-5"/>
        </w:rPr>
        <w:t xml:space="preserve"> </w:t>
      </w:r>
      <w:r>
        <w:t>costs</w:t>
      </w:r>
      <w:r>
        <w:rPr>
          <w:spacing w:val="-4"/>
        </w:rPr>
        <w:t xml:space="preserve"> </w:t>
      </w:r>
      <w:r>
        <w:t>associated</w:t>
      </w:r>
      <w:r>
        <w:rPr>
          <w:spacing w:val="-5"/>
        </w:rPr>
        <w:t xml:space="preserve"> </w:t>
      </w:r>
      <w:r>
        <w:t>with</w:t>
      </w:r>
      <w:r>
        <w:rPr>
          <w:spacing w:val="-4"/>
        </w:rPr>
        <w:t xml:space="preserve"> </w:t>
      </w:r>
      <w:r>
        <w:t>helping</w:t>
      </w:r>
      <w:r>
        <w:rPr>
          <w:spacing w:val="-4"/>
        </w:rPr>
        <w:t xml:space="preserve"> </w:t>
      </w:r>
      <w:r>
        <w:t>you</w:t>
      </w:r>
      <w:r>
        <w:rPr>
          <w:spacing w:val="-5"/>
        </w:rPr>
        <w:t xml:space="preserve"> </w:t>
      </w:r>
      <w:r>
        <w:t>disseminate</w:t>
      </w:r>
      <w:r>
        <w:rPr>
          <w:spacing w:val="-1"/>
        </w:rPr>
        <w:t xml:space="preserve"> </w:t>
      </w:r>
      <w:r>
        <w:t>research</w:t>
      </w:r>
      <w:r>
        <w:rPr>
          <w:spacing w:val="-4"/>
        </w:rPr>
        <w:t xml:space="preserve"> </w:t>
      </w:r>
      <w:r>
        <w:t>findings</w:t>
      </w:r>
      <w:r>
        <w:rPr>
          <w:spacing w:val="-4"/>
        </w:rPr>
        <w:t xml:space="preserve"> </w:t>
      </w:r>
      <w:r>
        <w:t>from</w:t>
      </w:r>
      <w:r>
        <w:rPr>
          <w:spacing w:val="-5"/>
        </w:rPr>
        <w:t xml:space="preserve"> </w:t>
      </w:r>
      <w:r>
        <w:t>the proposed research are allowable.</w:t>
      </w:r>
    </w:p>
    <w:p w14:paraId="3219F6A4" w14:textId="77777777" w:rsidR="00F22655" w:rsidRDefault="00F24956" w:rsidP="009D3B93">
      <w:pPr>
        <w:pStyle w:val="ListParagraph"/>
        <w:numPr>
          <w:ilvl w:val="0"/>
          <w:numId w:val="1"/>
        </w:numPr>
        <w:tabs>
          <w:tab w:val="left" w:pos="1219"/>
          <w:tab w:val="left" w:pos="1220"/>
        </w:tabs>
        <w:ind w:left="1224" w:right="911"/>
      </w:pPr>
      <w:r>
        <w:t>General</w:t>
      </w:r>
      <w:r>
        <w:rPr>
          <w:spacing w:val="-5"/>
        </w:rPr>
        <w:t xml:space="preserve"> </w:t>
      </w:r>
      <w:r>
        <w:t>office</w:t>
      </w:r>
      <w:r>
        <w:rPr>
          <w:spacing w:val="-4"/>
        </w:rPr>
        <w:t xml:space="preserve"> </w:t>
      </w:r>
      <w:r>
        <w:t>supplies</w:t>
      </w:r>
      <w:r>
        <w:rPr>
          <w:spacing w:val="-5"/>
        </w:rPr>
        <w:t xml:space="preserve"> </w:t>
      </w:r>
      <w:r>
        <w:t>and</w:t>
      </w:r>
      <w:r>
        <w:rPr>
          <w:spacing w:val="-5"/>
        </w:rPr>
        <w:t xml:space="preserve"> </w:t>
      </w:r>
      <w:r>
        <w:t>expenses</w:t>
      </w:r>
      <w:r>
        <w:rPr>
          <w:spacing w:val="-4"/>
        </w:rPr>
        <w:t xml:space="preserve"> </w:t>
      </w:r>
      <w:r>
        <w:t>including</w:t>
      </w:r>
      <w:r>
        <w:rPr>
          <w:spacing w:val="-5"/>
        </w:rPr>
        <w:t xml:space="preserve"> </w:t>
      </w:r>
      <w:r>
        <w:t>postage,</w:t>
      </w:r>
      <w:r>
        <w:rPr>
          <w:spacing w:val="-5"/>
        </w:rPr>
        <w:t xml:space="preserve"> </w:t>
      </w:r>
      <w:r>
        <w:t>telephone,</w:t>
      </w:r>
      <w:r>
        <w:rPr>
          <w:spacing w:val="-5"/>
        </w:rPr>
        <w:t xml:space="preserve"> </w:t>
      </w:r>
      <w:r>
        <w:t>data</w:t>
      </w:r>
      <w:r>
        <w:rPr>
          <w:spacing w:val="-5"/>
        </w:rPr>
        <w:t xml:space="preserve"> </w:t>
      </w:r>
      <w:r>
        <w:t>plans,</w:t>
      </w:r>
      <w:r>
        <w:rPr>
          <w:spacing w:val="-5"/>
        </w:rPr>
        <w:t xml:space="preserve"> </w:t>
      </w:r>
      <w:r>
        <w:t>and</w:t>
      </w:r>
      <w:r>
        <w:rPr>
          <w:spacing w:val="-5"/>
        </w:rPr>
        <w:t xml:space="preserve"> </w:t>
      </w:r>
      <w:r>
        <w:t>internet costs are not allowable.</w:t>
      </w:r>
    </w:p>
    <w:p w14:paraId="2917AE7F" w14:textId="7B446BA9" w:rsidR="00F22655" w:rsidRPr="00BD0790" w:rsidRDefault="00F24956" w:rsidP="009D3B93">
      <w:pPr>
        <w:pStyle w:val="ListParagraph"/>
        <w:numPr>
          <w:ilvl w:val="0"/>
          <w:numId w:val="1"/>
        </w:numPr>
        <w:tabs>
          <w:tab w:val="left" w:pos="1219"/>
          <w:tab w:val="left" w:pos="1220"/>
        </w:tabs>
        <w:ind w:left="1224"/>
      </w:pPr>
      <w:r>
        <w:lastRenderedPageBreak/>
        <w:t>Subject</w:t>
      </w:r>
      <w:r>
        <w:rPr>
          <w:spacing w:val="-9"/>
        </w:rPr>
        <w:t xml:space="preserve"> </w:t>
      </w:r>
      <w:r>
        <w:t>stipends</w:t>
      </w:r>
      <w:r>
        <w:rPr>
          <w:spacing w:val="-7"/>
        </w:rPr>
        <w:t xml:space="preserve"> </w:t>
      </w:r>
      <w:r>
        <w:t>for</w:t>
      </w:r>
      <w:r>
        <w:rPr>
          <w:spacing w:val="-8"/>
        </w:rPr>
        <w:t xml:space="preserve"> </w:t>
      </w:r>
      <w:r>
        <w:t>research</w:t>
      </w:r>
      <w:r>
        <w:rPr>
          <w:spacing w:val="-9"/>
        </w:rPr>
        <w:t xml:space="preserve"> </w:t>
      </w:r>
      <w:r>
        <w:t>participation</w:t>
      </w:r>
      <w:r>
        <w:rPr>
          <w:spacing w:val="-8"/>
        </w:rPr>
        <w:t xml:space="preserve"> </w:t>
      </w:r>
      <w:r>
        <w:t>are</w:t>
      </w:r>
      <w:r>
        <w:rPr>
          <w:spacing w:val="-8"/>
        </w:rPr>
        <w:t xml:space="preserve"> </w:t>
      </w:r>
      <w:r>
        <w:rPr>
          <w:spacing w:val="-2"/>
        </w:rPr>
        <w:t>allowable.</w:t>
      </w:r>
    </w:p>
    <w:p w14:paraId="0C8E0B77" w14:textId="77777777" w:rsidR="00F22655" w:rsidRDefault="00F22655" w:rsidP="00F06016">
      <w:pPr>
        <w:pStyle w:val="BodyText"/>
        <w:spacing w:before="5"/>
        <w:rPr>
          <w:sz w:val="28"/>
        </w:rPr>
      </w:pPr>
    </w:p>
    <w:p w14:paraId="405A9917" w14:textId="77777777" w:rsidR="00F22655" w:rsidRDefault="00F24956" w:rsidP="00F06016">
      <w:pPr>
        <w:pStyle w:val="BodyText"/>
        <w:spacing w:before="1"/>
        <w:ind w:left="860"/>
      </w:pPr>
      <w:r>
        <w:rPr>
          <w:u w:val="single"/>
        </w:rPr>
        <w:t>Travel</w:t>
      </w:r>
      <w:r>
        <w:rPr>
          <w:spacing w:val="-7"/>
          <w:u w:val="single"/>
        </w:rPr>
        <w:t xml:space="preserve"> </w:t>
      </w:r>
      <w:r>
        <w:rPr>
          <w:spacing w:val="-2"/>
          <w:u w:val="single"/>
        </w:rPr>
        <w:t>Costs</w:t>
      </w:r>
    </w:p>
    <w:p w14:paraId="6EAFDE6B" w14:textId="77777777" w:rsidR="00F22655" w:rsidRDefault="00F24956" w:rsidP="00F06016">
      <w:pPr>
        <w:pStyle w:val="ListParagraph"/>
        <w:numPr>
          <w:ilvl w:val="0"/>
          <w:numId w:val="1"/>
        </w:numPr>
        <w:tabs>
          <w:tab w:val="left" w:pos="1219"/>
          <w:tab w:val="left" w:pos="1220"/>
        </w:tabs>
        <w:spacing w:before="38"/>
        <w:ind w:right="1406"/>
      </w:pPr>
      <w:r>
        <w:t>On</w:t>
      </w:r>
      <w:r>
        <w:rPr>
          <w:spacing w:val="-4"/>
        </w:rPr>
        <w:t xml:space="preserve"> </w:t>
      </w:r>
      <w:r>
        <w:t>an</w:t>
      </w:r>
      <w:r>
        <w:rPr>
          <w:spacing w:val="-2"/>
        </w:rPr>
        <w:t xml:space="preserve"> </w:t>
      </w:r>
      <w:r>
        <w:t>annual</w:t>
      </w:r>
      <w:r>
        <w:rPr>
          <w:spacing w:val="-3"/>
        </w:rPr>
        <w:t xml:space="preserve"> </w:t>
      </w:r>
      <w:r>
        <w:t>basis,</w:t>
      </w:r>
      <w:r>
        <w:rPr>
          <w:spacing w:val="-4"/>
        </w:rPr>
        <w:t xml:space="preserve"> </w:t>
      </w:r>
      <w:r>
        <w:t>scholars</w:t>
      </w:r>
      <w:r>
        <w:rPr>
          <w:spacing w:val="-2"/>
        </w:rPr>
        <w:t xml:space="preserve"> </w:t>
      </w:r>
      <w:r>
        <w:t>may</w:t>
      </w:r>
      <w:r>
        <w:rPr>
          <w:spacing w:val="-4"/>
        </w:rPr>
        <w:t xml:space="preserve"> </w:t>
      </w:r>
      <w:r>
        <w:t>budget</w:t>
      </w:r>
      <w:r>
        <w:rPr>
          <w:spacing w:val="-4"/>
        </w:rPr>
        <w:t xml:space="preserve"> </w:t>
      </w:r>
      <w:r>
        <w:t>up</w:t>
      </w:r>
      <w:r>
        <w:rPr>
          <w:spacing w:val="-4"/>
        </w:rPr>
        <w:t xml:space="preserve"> </w:t>
      </w:r>
      <w:r>
        <w:t>to</w:t>
      </w:r>
      <w:r>
        <w:rPr>
          <w:spacing w:val="-2"/>
        </w:rPr>
        <w:t xml:space="preserve"> </w:t>
      </w:r>
      <w:r>
        <w:t>a</w:t>
      </w:r>
      <w:r>
        <w:rPr>
          <w:spacing w:val="-4"/>
        </w:rPr>
        <w:t xml:space="preserve"> </w:t>
      </w:r>
      <w:r>
        <w:t>maximum</w:t>
      </w:r>
      <w:r>
        <w:rPr>
          <w:spacing w:val="-3"/>
        </w:rPr>
        <w:t xml:space="preserve"> </w:t>
      </w:r>
      <w:r>
        <w:t>$2,500</w:t>
      </w:r>
      <w:r>
        <w:rPr>
          <w:spacing w:val="-3"/>
        </w:rPr>
        <w:t xml:space="preserve"> </w:t>
      </w:r>
      <w:r>
        <w:t>for</w:t>
      </w:r>
      <w:r>
        <w:rPr>
          <w:spacing w:val="-3"/>
        </w:rPr>
        <w:t xml:space="preserve"> </w:t>
      </w:r>
      <w:r>
        <w:t>travel</w:t>
      </w:r>
      <w:r>
        <w:rPr>
          <w:spacing w:val="-3"/>
        </w:rPr>
        <w:t xml:space="preserve"> </w:t>
      </w:r>
      <w:r>
        <w:t>expenses associated with attending national meetings and presenting one’s research.</w:t>
      </w:r>
    </w:p>
    <w:p w14:paraId="6BF4B19E" w14:textId="51FC7E18" w:rsidR="00F22655" w:rsidRDefault="00F24956" w:rsidP="006542E9">
      <w:pPr>
        <w:pStyle w:val="ListParagraph"/>
        <w:numPr>
          <w:ilvl w:val="0"/>
          <w:numId w:val="1"/>
        </w:numPr>
        <w:tabs>
          <w:tab w:val="left" w:pos="1219"/>
          <w:tab w:val="left" w:pos="1220"/>
        </w:tabs>
        <w:ind w:left="1224" w:right="1090"/>
      </w:pPr>
      <w:r>
        <w:t xml:space="preserve">Approximately $1,500 should be budgeted to attend the </w:t>
      </w:r>
      <w:r w:rsidR="005923E1">
        <w:t xml:space="preserve">national K12 </w:t>
      </w:r>
      <w:r>
        <w:t>meeting</w:t>
      </w:r>
      <w:r w:rsidR="005923E1">
        <w:t xml:space="preserve">. </w:t>
      </w:r>
      <w:r>
        <w:t>The balance of the funds can be used for transportation, lodging and food cost, as necessary.</w:t>
      </w:r>
    </w:p>
    <w:p w14:paraId="254EF941" w14:textId="77777777" w:rsidR="00F22655" w:rsidRDefault="00F24956" w:rsidP="006542E9">
      <w:pPr>
        <w:pStyle w:val="ListParagraph"/>
        <w:numPr>
          <w:ilvl w:val="0"/>
          <w:numId w:val="1"/>
        </w:numPr>
        <w:tabs>
          <w:tab w:val="left" w:pos="1219"/>
          <w:tab w:val="left" w:pos="1220"/>
        </w:tabs>
        <w:ind w:left="1224"/>
      </w:pPr>
      <w:r>
        <w:t>The</w:t>
      </w:r>
      <w:r>
        <w:rPr>
          <w:spacing w:val="-8"/>
        </w:rPr>
        <w:t xml:space="preserve"> </w:t>
      </w:r>
      <w:r>
        <w:t>remaining</w:t>
      </w:r>
      <w:r>
        <w:rPr>
          <w:spacing w:val="-8"/>
        </w:rPr>
        <w:t xml:space="preserve"> </w:t>
      </w:r>
      <w:r>
        <w:t>balance</w:t>
      </w:r>
      <w:r>
        <w:rPr>
          <w:spacing w:val="-9"/>
        </w:rPr>
        <w:t xml:space="preserve"> </w:t>
      </w:r>
      <w:r>
        <w:t>can</w:t>
      </w:r>
      <w:r>
        <w:rPr>
          <w:spacing w:val="-9"/>
        </w:rPr>
        <w:t xml:space="preserve"> </w:t>
      </w:r>
      <w:r>
        <w:t>be</w:t>
      </w:r>
      <w:r>
        <w:rPr>
          <w:spacing w:val="-8"/>
        </w:rPr>
        <w:t xml:space="preserve"> </w:t>
      </w:r>
      <w:r>
        <w:t>budgeted</w:t>
      </w:r>
      <w:r>
        <w:rPr>
          <w:spacing w:val="-8"/>
        </w:rPr>
        <w:t xml:space="preserve"> </w:t>
      </w:r>
      <w:r>
        <w:t>for</w:t>
      </w:r>
      <w:r>
        <w:rPr>
          <w:spacing w:val="-8"/>
        </w:rPr>
        <w:t xml:space="preserve"> </w:t>
      </w:r>
      <w:r>
        <w:t>one</w:t>
      </w:r>
      <w:r>
        <w:rPr>
          <w:spacing w:val="-9"/>
        </w:rPr>
        <w:t xml:space="preserve"> </w:t>
      </w:r>
      <w:r>
        <w:t>additional</w:t>
      </w:r>
      <w:r>
        <w:rPr>
          <w:spacing w:val="-8"/>
        </w:rPr>
        <w:t xml:space="preserve"> </w:t>
      </w:r>
      <w:r>
        <w:t>scientific</w:t>
      </w:r>
      <w:r>
        <w:rPr>
          <w:spacing w:val="-8"/>
        </w:rPr>
        <w:t xml:space="preserve"> </w:t>
      </w:r>
      <w:r>
        <w:t>meeting</w:t>
      </w:r>
      <w:r>
        <w:rPr>
          <w:spacing w:val="-8"/>
        </w:rPr>
        <w:t xml:space="preserve"> </w:t>
      </w:r>
      <w:r>
        <w:t>per</w:t>
      </w:r>
      <w:r>
        <w:rPr>
          <w:spacing w:val="-8"/>
        </w:rPr>
        <w:t xml:space="preserve"> </w:t>
      </w:r>
      <w:r>
        <w:rPr>
          <w:spacing w:val="-2"/>
        </w:rPr>
        <w:t>year.</w:t>
      </w:r>
    </w:p>
    <w:p w14:paraId="61BCFA05" w14:textId="641537EB" w:rsidR="00F22655" w:rsidRDefault="00F24956" w:rsidP="006542E9">
      <w:pPr>
        <w:pStyle w:val="ListParagraph"/>
        <w:numPr>
          <w:ilvl w:val="0"/>
          <w:numId w:val="1"/>
        </w:numPr>
        <w:tabs>
          <w:tab w:val="left" w:pos="1219"/>
          <w:tab w:val="left" w:pos="1220"/>
        </w:tabs>
        <w:ind w:left="1224" w:right="1082"/>
      </w:pPr>
      <w:r>
        <w:t>If travel is required as part of the training (</w:t>
      </w:r>
      <w:r w:rsidR="00D3472A">
        <w:t>e.g.,</w:t>
      </w:r>
      <w:r w:rsidR="00917D12">
        <w:rPr>
          <w:spacing w:val="40"/>
        </w:rPr>
        <w:t xml:space="preserve"> </w:t>
      </w:r>
      <w:r>
        <w:t xml:space="preserve">Visiting an outside mentor’s laboratory </w:t>
      </w:r>
      <w:proofErr w:type="gramStart"/>
      <w:r>
        <w:t>in order</w:t>
      </w:r>
      <w:r>
        <w:rPr>
          <w:spacing w:val="-4"/>
        </w:rPr>
        <w:t xml:space="preserve"> </w:t>
      </w:r>
      <w:r>
        <w:t>to</w:t>
      </w:r>
      <w:proofErr w:type="gramEnd"/>
      <w:r>
        <w:rPr>
          <w:spacing w:val="-4"/>
        </w:rPr>
        <w:t xml:space="preserve"> </w:t>
      </w:r>
      <w:r>
        <w:t>learn</w:t>
      </w:r>
      <w:r>
        <w:rPr>
          <w:spacing w:val="-4"/>
        </w:rPr>
        <w:t xml:space="preserve"> </w:t>
      </w:r>
      <w:r>
        <w:t>a</w:t>
      </w:r>
      <w:r>
        <w:rPr>
          <w:spacing w:val="-4"/>
        </w:rPr>
        <w:t xml:space="preserve"> </w:t>
      </w:r>
      <w:r>
        <w:t>new</w:t>
      </w:r>
      <w:r>
        <w:rPr>
          <w:spacing w:val="-4"/>
        </w:rPr>
        <w:t xml:space="preserve"> </w:t>
      </w:r>
      <w:r>
        <w:t>research</w:t>
      </w:r>
      <w:r>
        <w:rPr>
          <w:spacing w:val="-4"/>
        </w:rPr>
        <w:t xml:space="preserve"> </w:t>
      </w:r>
      <w:r>
        <w:t>technique),</w:t>
      </w:r>
      <w:r>
        <w:rPr>
          <w:spacing w:val="-3"/>
        </w:rPr>
        <w:t xml:space="preserve"> </w:t>
      </w:r>
      <w:r>
        <w:t>this</w:t>
      </w:r>
      <w:r>
        <w:rPr>
          <w:spacing w:val="-3"/>
        </w:rPr>
        <w:t xml:space="preserve"> </w:t>
      </w:r>
      <w:r>
        <w:t>can</w:t>
      </w:r>
      <w:r>
        <w:rPr>
          <w:spacing w:val="-4"/>
        </w:rPr>
        <w:t xml:space="preserve"> </w:t>
      </w:r>
      <w:r>
        <w:t>be</w:t>
      </w:r>
      <w:r>
        <w:rPr>
          <w:spacing w:val="-3"/>
        </w:rPr>
        <w:t xml:space="preserve"> </w:t>
      </w:r>
      <w:r>
        <w:t>included</w:t>
      </w:r>
      <w:r>
        <w:rPr>
          <w:spacing w:val="-4"/>
        </w:rPr>
        <w:t xml:space="preserve"> </w:t>
      </w:r>
      <w:r>
        <w:t>in</w:t>
      </w:r>
      <w:r>
        <w:rPr>
          <w:spacing w:val="-3"/>
        </w:rPr>
        <w:t xml:space="preserve"> </w:t>
      </w:r>
      <w:r>
        <w:t>the</w:t>
      </w:r>
      <w:r>
        <w:rPr>
          <w:spacing w:val="-3"/>
        </w:rPr>
        <w:t xml:space="preserve"> </w:t>
      </w:r>
      <w:r>
        <w:t>training</w:t>
      </w:r>
      <w:r>
        <w:rPr>
          <w:spacing w:val="-3"/>
        </w:rPr>
        <w:t xml:space="preserve"> </w:t>
      </w:r>
      <w:r>
        <w:t>costs</w:t>
      </w:r>
      <w:r>
        <w:rPr>
          <w:spacing w:val="-4"/>
        </w:rPr>
        <w:t xml:space="preserve"> </w:t>
      </w:r>
      <w:r>
        <w:t>and</w:t>
      </w:r>
      <w:r>
        <w:rPr>
          <w:spacing w:val="-4"/>
        </w:rPr>
        <w:t xml:space="preserve"> </w:t>
      </w:r>
      <w:r>
        <w:t>not considered part of the travel costs).</w:t>
      </w:r>
    </w:p>
    <w:p w14:paraId="29D06FA1" w14:textId="77777777" w:rsidR="00F22655" w:rsidRDefault="00F22655" w:rsidP="00F06016">
      <w:pPr>
        <w:pStyle w:val="BodyText"/>
        <w:spacing w:before="7"/>
        <w:rPr>
          <w:sz w:val="25"/>
        </w:rPr>
      </w:pPr>
    </w:p>
    <w:p w14:paraId="3C5736D9" w14:textId="77777777" w:rsidR="00F22655" w:rsidRDefault="00F24956" w:rsidP="00F06016">
      <w:pPr>
        <w:pStyle w:val="BodyText"/>
        <w:ind w:left="860"/>
      </w:pPr>
      <w:r>
        <w:rPr>
          <w:spacing w:val="-2"/>
          <w:u w:val="single"/>
        </w:rPr>
        <w:t>Consortium/Contractual</w:t>
      </w:r>
      <w:r>
        <w:rPr>
          <w:spacing w:val="6"/>
          <w:u w:val="single"/>
        </w:rPr>
        <w:t xml:space="preserve"> </w:t>
      </w:r>
      <w:r>
        <w:rPr>
          <w:spacing w:val="-2"/>
          <w:u w:val="single"/>
        </w:rPr>
        <w:t>Costs</w:t>
      </w:r>
    </w:p>
    <w:p w14:paraId="78E007FB" w14:textId="77777777" w:rsidR="00F22655" w:rsidRDefault="00F24956" w:rsidP="00F06016">
      <w:pPr>
        <w:pStyle w:val="ListParagraph"/>
        <w:numPr>
          <w:ilvl w:val="0"/>
          <w:numId w:val="1"/>
        </w:numPr>
        <w:tabs>
          <w:tab w:val="left" w:pos="1219"/>
          <w:tab w:val="left" w:pos="1220"/>
        </w:tabs>
        <w:spacing w:before="39"/>
        <w:ind w:right="1091"/>
      </w:pPr>
      <w:r>
        <w:t>Consortium/Contractual</w:t>
      </w:r>
      <w:r>
        <w:rPr>
          <w:spacing w:val="-5"/>
        </w:rPr>
        <w:t xml:space="preserve"> </w:t>
      </w:r>
      <w:r>
        <w:t>costs</w:t>
      </w:r>
      <w:r>
        <w:rPr>
          <w:spacing w:val="-4"/>
        </w:rPr>
        <w:t xml:space="preserve"> </w:t>
      </w:r>
      <w:r>
        <w:t>are</w:t>
      </w:r>
      <w:r>
        <w:rPr>
          <w:spacing w:val="-4"/>
        </w:rPr>
        <w:t xml:space="preserve"> </w:t>
      </w:r>
      <w:r>
        <w:t>allowable</w:t>
      </w:r>
      <w:r>
        <w:rPr>
          <w:spacing w:val="-5"/>
        </w:rPr>
        <w:t xml:space="preserve"> </w:t>
      </w:r>
      <w:r>
        <w:t>if</w:t>
      </w:r>
      <w:r>
        <w:rPr>
          <w:spacing w:val="-2"/>
        </w:rPr>
        <w:t xml:space="preserve"> </w:t>
      </w:r>
      <w:r>
        <w:rPr>
          <w:b/>
        </w:rPr>
        <w:t>necessary</w:t>
      </w:r>
      <w:r>
        <w:rPr>
          <w:b/>
          <w:spacing w:val="-6"/>
        </w:rPr>
        <w:t xml:space="preserve"> </w:t>
      </w:r>
      <w:r>
        <w:t>and</w:t>
      </w:r>
      <w:r>
        <w:rPr>
          <w:spacing w:val="-4"/>
        </w:rPr>
        <w:t xml:space="preserve"> </w:t>
      </w:r>
      <w:r>
        <w:rPr>
          <w:b/>
        </w:rPr>
        <w:t>reasonable</w:t>
      </w:r>
      <w:r>
        <w:rPr>
          <w:b/>
          <w:spacing w:val="-3"/>
        </w:rPr>
        <w:t xml:space="preserve"> </w:t>
      </w:r>
      <w:r>
        <w:t>to</w:t>
      </w:r>
      <w:r>
        <w:rPr>
          <w:spacing w:val="-4"/>
        </w:rPr>
        <w:t xml:space="preserve"> </w:t>
      </w:r>
      <w:r>
        <w:t>complete</w:t>
      </w:r>
      <w:r>
        <w:rPr>
          <w:spacing w:val="-4"/>
        </w:rPr>
        <w:t xml:space="preserve"> </w:t>
      </w:r>
      <w:r>
        <w:t>the work described in your proposal.</w:t>
      </w:r>
    </w:p>
    <w:p w14:paraId="459F30A1" w14:textId="77777777" w:rsidR="00F22655" w:rsidRDefault="00F24956" w:rsidP="00F06016">
      <w:pPr>
        <w:pStyle w:val="ListParagraph"/>
        <w:numPr>
          <w:ilvl w:val="0"/>
          <w:numId w:val="1"/>
        </w:numPr>
        <w:tabs>
          <w:tab w:val="left" w:pos="1219"/>
          <w:tab w:val="left" w:pos="1220"/>
        </w:tabs>
        <w:ind w:right="968"/>
      </w:pPr>
      <w:r>
        <w:t>All consortium/subcontracts must show a separate detailed budget and budget justification using</w:t>
      </w:r>
      <w:r>
        <w:rPr>
          <w:spacing w:val="-4"/>
        </w:rPr>
        <w:t xml:space="preserve"> </w:t>
      </w:r>
      <w:r>
        <w:t>the</w:t>
      </w:r>
      <w:r>
        <w:rPr>
          <w:spacing w:val="-4"/>
        </w:rPr>
        <w:t xml:space="preserve"> </w:t>
      </w:r>
      <w:r>
        <w:t>same</w:t>
      </w:r>
      <w:r>
        <w:rPr>
          <w:spacing w:val="-4"/>
        </w:rPr>
        <w:t xml:space="preserve"> </w:t>
      </w:r>
      <w:r>
        <w:t>398</w:t>
      </w:r>
      <w:r>
        <w:rPr>
          <w:spacing w:val="-1"/>
        </w:rPr>
        <w:t xml:space="preserve"> </w:t>
      </w:r>
      <w:r>
        <w:t>forms</w:t>
      </w:r>
      <w:r>
        <w:rPr>
          <w:spacing w:val="-3"/>
        </w:rPr>
        <w:t xml:space="preserve"> </w:t>
      </w:r>
      <w:r>
        <w:t>as</w:t>
      </w:r>
      <w:r>
        <w:rPr>
          <w:spacing w:val="-3"/>
        </w:rPr>
        <w:t xml:space="preserve"> </w:t>
      </w:r>
      <w:r>
        <w:t>well</w:t>
      </w:r>
      <w:r>
        <w:rPr>
          <w:spacing w:val="-4"/>
        </w:rPr>
        <w:t xml:space="preserve"> </w:t>
      </w:r>
      <w:r>
        <w:t>as</w:t>
      </w:r>
      <w:r>
        <w:rPr>
          <w:spacing w:val="-3"/>
        </w:rPr>
        <w:t xml:space="preserve"> </w:t>
      </w:r>
      <w:r>
        <w:t>an</w:t>
      </w:r>
      <w:r>
        <w:rPr>
          <w:spacing w:val="-2"/>
        </w:rPr>
        <w:t xml:space="preserve"> </w:t>
      </w:r>
      <w:r>
        <w:t>institutional</w:t>
      </w:r>
      <w:r>
        <w:rPr>
          <w:spacing w:val="-2"/>
        </w:rPr>
        <w:t xml:space="preserve"> </w:t>
      </w:r>
      <w:r>
        <w:t>Statement</w:t>
      </w:r>
      <w:r>
        <w:rPr>
          <w:spacing w:val="-4"/>
        </w:rPr>
        <w:t xml:space="preserve"> </w:t>
      </w:r>
      <w:r>
        <w:t>of</w:t>
      </w:r>
      <w:r>
        <w:rPr>
          <w:spacing w:val="-3"/>
        </w:rPr>
        <w:t xml:space="preserve"> </w:t>
      </w:r>
      <w:r>
        <w:t>Intent</w:t>
      </w:r>
      <w:r>
        <w:rPr>
          <w:spacing w:val="-4"/>
        </w:rPr>
        <w:t xml:space="preserve"> </w:t>
      </w:r>
      <w:r>
        <w:t>(SOI)</w:t>
      </w:r>
      <w:r>
        <w:rPr>
          <w:spacing w:val="-4"/>
        </w:rPr>
        <w:t xml:space="preserve"> </w:t>
      </w:r>
      <w:r>
        <w:t>and</w:t>
      </w:r>
      <w:r>
        <w:rPr>
          <w:spacing w:val="-3"/>
        </w:rPr>
        <w:t xml:space="preserve"> </w:t>
      </w:r>
      <w:r>
        <w:t>Scope</w:t>
      </w:r>
      <w:r>
        <w:rPr>
          <w:spacing w:val="-3"/>
        </w:rPr>
        <w:t xml:space="preserve"> </w:t>
      </w:r>
      <w:r>
        <w:t>of Work (SOW)</w:t>
      </w:r>
    </w:p>
    <w:p w14:paraId="0719617D" w14:textId="118AA47C" w:rsidR="00F22655" w:rsidRDefault="00F24956" w:rsidP="00F06016">
      <w:pPr>
        <w:pStyle w:val="ListParagraph"/>
        <w:numPr>
          <w:ilvl w:val="0"/>
          <w:numId w:val="1"/>
        </w:numPr>
        <w:tabs>
          <w:tab w:val="left" w:pos="1219"/>
          <w:tab w:val="left" w:pos="1220"/>
        </w:tabs>
        <w:spacing w:before="4"/>
        <w:ind w:right="1149"/>
      </w:pPr>
      <w:r>
        <w:t>Foreign</w:t>
      </w:r>
      <w:r>
        <w:rPr>
          <w:spacing w:val="-3"/>
        </w:rPr>
        <w:t xml:space="preserve"> </w:t>
      </w:r>
      <w:r>
        <w:t>components</w:t>
      </w:r>
      <w:r>
        <w:rPr>
          <w:spacing w:val="-2"/>
        </w:rPr>
        <w:t xml:space="preserve"> </w:t>
      </w:r>
      <w:r>
        <w:t>are</w:t>
      </w:r>
      <w:r>
        <w:rPr>
          <w:spacing w:val="-3"/>
        </w:rPr>
        <w:t xml:space="preserve"> </w:t>
      </w:r>
      <w:r>
        <w:t>highly</w:t>
      </w:r>
      <w:r>
        <w:rPr>
          <w:spacing w:val="-3"/>
        </w:rPr>
        <w:t xml:space="preserve"> </w:t>
      </w:r>
      <w:r>
        <w:t>discouraged</w:t>
      </w:r>
      <w:r>
        <w:rPr>
          <w:spacing w:val="-2"/>
        </w:rPr>
        <w:t xml:space="preserve"> </w:t>
      </w:r>
      <w:r>
        <w:t>however</w:t>
      </w:r>
      <w:r>
        <w:rPr>
          <w:spacing w:val="-3"/>
        </w:rPr>
        <w:t xml:space="preserve"> </w:t>
      </w:r>
      <w:r>
        <w:t>if</w:t>
      </w:r>
      <w:r>
        <w:rPr>
          <w:spacing w:val="-2"/>
        </w:rPr>
        <w:t xml:space="preserve"> </w:t>
      </w:r>
      <w:r>
        <w:t>it</w:t>
      </w:r>
      <w:r>
        <w:rPr>
          <w:spacing w:val="-2"/>
        </w:rPr>
        <w:t xml:space="preserve"> </w:t>
      </w:r>
      <w:r>
        <w:t>is</w:t>
      </w:r>
      <w:r>
        <w:rPr>
          <w:spacing w:val="-2"/>
        </w:rPr>
        <w:t xml:space="preserve"> </w:t>
      </w:r>
      <w:r>
        <w:t>to</w:t>
      </w:r>
      <w:r>
        <w:rPr>
          <w:spacing w:val="-3"/>
        </w:rPr>
        <w:t xml:space="preserve"> </w:t>
      </w:r>
      <w:r>
        <w:t>be</w:t>
      </w:r>
      <w:r>
        <w:rPr>
          <w:spacing w:val="-3"/>
        </w:rPr>
        <w:t xml:space="preserve"> </w:t>
      </w:r>
      <w:r>
        <w:t>proposed.</w:t>
      </w:r>
      <w:r>
        <w:rPr>
          <w:spacing w:val="40"/>
        </w:rPr>
        <w:t xml:space="preserve"> </w:t>
      </w:r>
      <w:r>
        <w:t>In</w:t>
      </w:r>
      <w:r>
        <w:rPr>
          <w:spacing w:val="-2"/>
        </w:rPr>
        <w:t xml:space="preserve"> </w:t>
      </w:r>
      <w:r>
        <w:t>addition</w:t>
      </w:r>
      <w:r>
        <w:rPr>
          <w:spacing w:val="-2"/>
        </w:rPr>
        <w:t xml:space="preserve"> </w:t>
      </w:r>
      <w:r>
        <w:t xml:space="preserve">to the above, please provide a signed letter justifying the need of the foreign component. Foreign components also </w:t>
      </w:r>
      <w:proofErr w:type="gramStart"/>
      <w:r>
        <w:t>requires</w:t>
      </w:r>
      <w:proofErr w:type="gramEnd"/>
      <w:r>
        <w:t xml:space="preserve"> additional NIH approval.</w:t>
      </w:r>
    </w:p>
    <w:p w14:paraId="256E2DFD" w14:textId="0F1755A7" w:rsidR="009657FF" w:rsidRDefault="009657FF" w:rsidP="00F06016">
      <w:pPr>
        <w:tabs>
          <w:tab w:val="left" w:pos="1219"/>
          <w:tab w:val="left" w:pos="1220"/>
        </w:tabs>
        <w:spacing w:before="4"/>
        <w:ind w:right="1149"/>
      </w:pPr>
    </w:p>
    <w:p w14:paraId="73BDB972" w14:textId="1D6C0901" w:rsidR="00F22655" w:rsidRDefault="00F22655" w:rsidP="00F06016">
      <w:pPr>
        <w:pStyle w:val="BodyText"/>
        <w:spacing w:before="8"/>
        <w:rPr>
          <w:sz w:val="25"/>
        </w:rPr>
      </w:pPr>
    </w:p>
    <w:p w14:paraId="50803DBA" w14:textId="0AB3C507" w:rsidR="00F22655" w:rsidRDefault="00F24956" w:rsidP="00F06016">
      <w:pPr>
        <w:pStyle w:val="BodyText"/>
        <w:ind w:left="860" w:right="876"/>
        <w:jc w:val="both"/>
      </w:pPr>
      <w:r>
        <w:rPr>
          <w:b/>
        </w:rPr>
        <w:t>Budget</w:t>
      </w:r>
      <w:r>
        <w:rPr>
          <w:b/>
          <w:spacing w:val="-4"/>
        </w:rPr>
        <w:t xml:space="preserve"> </w:t>
      </w:r>
      <w:r>
        <w:rPr>
          <w:b/>
        </w:rPr>
        <w:t>Justification</w:t>
      </w:r>
      <w:r w:rsidR="006542E9">
        <w:rPr>
          <w:b/>
        </w:rPr>
        <w:t xml:space="preserve"> </w:t>
      </w:r>
      <w:r w:rsidR="00D3472A">
        <w:rPr>
          <w:b/>
        </w:rPr>
        <w:t xml:space="preserve">- </w:t>
      </w:r>
      <w:r w:rsidR="00D3472A">
        <w:rPr>
          <w:spacing w:val="-3"/>
        </w:rPr>
        <w:t>Identify</w:t>
      </w:r>
      <w:r>
        <w:rPr>
          <w:spacing w:val="-3"/>
        </w:rPr>
        <w:t xml:space="preserve"> </w:t>
      </w:r>
      <w:r>
        <w:t>all</w:t>
      </w:r>
      <w:r>
        <w:rPr>
          <w:spacing w:val="-3"/>
        </w:rPr>
        <w:t xml:space="preserve"> </w:t>
      </w:r>
      <w:r>
        <w:t>the</w:t>
      </w:r>
      <w:r>
        <w:rPr>
          <w:spacing w:val="-3"/>
        </w:rPr>
        <w:t xml:space="preserve"> </w:t>
      </w:r>
      <w:r>
        <w:t>costs</w:t>
      </w:r>
      <w:r>
        <w:rPr>
          <w:spacing w:val="-3"/>
        </w:rPr>
        <w:t xml:space="preserve"> </w:t>
      </w:r>
      <w:r>
        <w:t>that</w:t>
      </w:r>
      <w:r>
        <w:rPr>
          <w:spacing w:val="-5"/>
        </w:rPr>
        <w:t xml:space="preserve"> </w:t>
      </w:r>
      <w:r>
        <w:t>are</w:t>
      </w:r>
      <w:r>
        <w:rPr>
          <w:spacing w:val="-1"/>
        </w:rPr>
        <w:t xml:space="preserve"> </w:t>
      </w:r>
      <w:r>
        <w:rPr>
          <w:b/>
        </w:rPr>
        <w:t>necessary</w:t>
      </w:r>
      <w:r>
        <w:rPr>
          <w:b/>
          <w:spacing w:val="-5"/>
        </w:rPr>
        <w:t xml:space="preserve"> </w:t>
      </w:r>
      <w:r>
        <w:t>and</w:t>
      </w:r>
      <w:r>
        <w:rPr>
          <w:spacing w:val="-3"/>
        </w:rPr>
        <w:t xml:space="preserve"> </w:t>
      </w:r>
      <w:r>
        <w:rPr>
          <w:b/>
        </w:rPr>
        <w:t>reasonable</w:t>
      </w:r>
      <w:r>
        <w:rPr>
          <w:b/>
          <w:spacing w:val="-2"/>
        </w:rPr>
        <w:t xml:space="preserve"> </w:t>
      </w:r>
      <w:r>
        <w:t>to</w:t>
      </w:r>
      <w:r>
        <w:rPr>
          <w:spacing w:val="-3"/>
        </w:rPr>
        <w:t xml:space="preserve"> </w:t>
      </w:r>
      <w:r>
        <w:t>complete</w:t>
      </w:r>
      <w:r>
        <w:rPr>
          <w:spacing w:val="-3"/>
        </w:rPr>
        <w:t xml:space="preserve"> </w:t>
      </w:r>
      <w:r>
        <w:t>the work</w:t>
      </w:r>
      <w:r>
        <w:rPr>
          <w:spacing w:val="-2"/>
        </w:rPr>
        <w:t xml:space="preserve"> </w:t>
      </w:r>
      <w:r>
        <w:t>described</w:t>
      </w:r>
      <w:r>
        <w:rPr>
          <w:spacing w:val="-2"/>
        </w:rPr>
        <w:t xml:space="preserve"> </w:t>
      </w:r>
      <w:r>
        <w:t>in</w:t>
      </w:r>
      <w:r>
        <w:rPr>
          <w:spacing w:val="-2"/>
        </w:rPr>
        <w:t xml:space="preserve"> </w:t>
      </w:r>
      <w:r>
        <w:t>your</w:t>
      </w:r>
      <w:r>
        <w:rPr>
          <w:spacing w:val="-3"/>
        </w:rPr>
        <w:t xml:space="preserve"> </w:t>
      </w:r>
      <w:r>
        <w:t>proposal. In</w:t>
      </w:r>
      <w:r>
        <w:rPr>
          <w:spacing w:val="-3"/>
        </w:rPr>
        <w:t xml:space="preserve"> </w:t>
      </w:r>
      <w:r>
        <w:t>a</w:t>
      </w:r>
      <w:r>
        <w:rPr>
          <w:spacing w:val="-3"/>
        </w:rPr>
        <w:t xml:space="preserve"> </w:t>
      </w:r>
      <w:r>
        <w:t>clear,</w:t>
      </w:r>
      <w:r>
        <w:rPr>
          <w:spacing w:val="-3"/>
        </w:rPr>
        <w:t xml:space="preserve"> </w:t>
      </w:r>
      <w:r>
        <w:t>concise</w:t>
      </w:r>
      <w:r>
        <w:rPr>
          <w:spacing w:val="-3"/>
        </w:rPr>
        <w:t xml:space="preserve"> </w:t>
      </w:r>
      <w:r>
        <w:t>manner</w:t>
      </w:r>
      <w:r>
        <w:rPr>
          <w:spacing w:val="-3"/>
        </w:rPr>
        <w:t xml:space="preserve"> </w:t>
      </w:r>
      <w:r>
        <w:t>explain</w:t>
      </w:r>
      <w:r>
        <w:rPr>
          <w:spacing w:val="-3"/>
        </w:rPr>
        <w:t xml:space="preserve"> </w:t>
      </w:r>
      <w:r>
        <w:t>each</w:t>
      </w:r>
      <w:r>
        <w:rPr>
          <w:spacing w:val="-3"/>
        </w:rPr>
        <w:t xml:space="preserve"> </w:t>
      </w:r>
      <w:r>
        <w:t>budget</w:t>
      </w:r>
      <w:r>
        <w:rPr>
          <w:spacing w:val="-2"/>
        </w:rPr>
        <w:t xml:space="preserve"> </w:t>
      </w:r>
      <w:r>
        <w:t>item,</w:t>
      </w:r>
      <w:r>
        <w:rPr>
          <w:spacing w:val="-3"/>
        </w:rPr>
        <w:t xml:space="preserve"> </w:t>
      </w:r>
      <w:r>
        <w:t>using</w:t>
      </w:r>
      <w:r>
        <w:rPr>
          <w:spacing w:val="-3"/>
        </w:rPr>
        <w:t xml:space="preserve"> </w:t>
      </w:r>
      <w:r>
        <w:t>the following as a guide:</w:t>
      </w:r>
    </w:p>
    <w:p w14:paraId="62CCF763" w14:textId="77777777" w:rsidR="00F22655" w:rsidRDefault="00F24956" w:rsidP="006542E9">
      <w:pPr>
        <w:pStyle w:val="ListParagraph"/>
        <w:numPr>
          <w:ilvl w:val="0"/>
          <w:numId w:val="1"/>
        </w:numPr>
        <w:tabs>
          <w:tab w:val="left" w:pos="1219"/>
          <w:tab w:val="left" w:pos="1220"/>
        </w:tabs>
        <w:spacing w:before="120"/>
        <w:ind w:left="1224" w:right="1191"/>
      </w:pPr>
      <w:r>
        <w:rPr>
          <w:i/>
        </w:rPr>
        <w:t xml:space="preserve">Personnel Justification: </w:t>
      </w:r>
      <w:r>
        <w:t>The Personnel Justification should include the name, role, and number</w:t>
      </w:r>
      <w:r>
        <w:rPr>
          <w:spacing w:val="-4"/>
        </w:rPr>
        <w:t xml:space="preserve"> </w:t>
      </w:r>
      <w:r>
        <w:t>of</w:t>
      </w:r>
      <w:r>
        <w:rPr>
          <w:spacing w:val="-3"/>
        </w:rPr>
        <w:t xml:space="preserve"> </w:t>
      </w:r>
      <w:r>
        <w:t>person-months</w:t>
      </w:r>
      <w:r>
        <w:rPr>
          <w:spacing w:val="-3"/>
        </w:rPr>
        <w:t xml:space="preserve"> </w:t>
      </w:r>
      <w:r>
        <w:t>devoted</w:t>
      </w:r>
      <w:r>
        <w:rPr>
          <w:spacing w:val="-4"/>
        </w:rPr>
        <w:t xml:space="preserve"> </w:t>
      </w:r>
      <w:r>
        <w:t>to</w:t>
      </w:r>
      <w:r>
        <w:rPr>
          <w:spacing w:val="-4"/>
        </w:rPr>
        <w:t xml:space="preserve"> </w:t>
      </w:r>
      <w:r>
        <w:t>this</w:t>
      </w:r>
      <w:r>
        <w:rPr>
          <w:spacing w:val="-3"/>
        </w:rPr>
        <w:t xml:space="preserve"> </w:t>
      </w:r>
      <w:r>
        <w:t>project</w:t>
      </w:r>
      <w:r>
        <w:rPr>
          <w:spacing w:val="-3"/>
        </w:rPr>
        <w:t xml:space="preserve"> </w:t>
      </w:r>
      <w:r>
        <w:t>for</w:t>
      </w:r>
      <w:r>
        <w:rPr>
          <w:spacing w:val="-4"/>
        </w:rPr>
        <w:t xml:space="preserve"> </w:t>
      </w:r>
      <w:r>
        <w:t>every</w:t>
      </w:r>
      <w:r>
        <w:rPr>
          <w:spacing w:val="-4"/>
        </w:rPr>
        <w:t xml:space="preserve"> </w:t>
      </w:r>
      <w:r>
        <w:t>person</w:t>
      </w:r>
      <w:r>
        <w:rPr>
          <w:spacing w:val="-3"/>
        </w:rPr>
        <w:t xml:space="preserve"> </w:t>
      </w:r>
      <w:r>
        <w:t>on</w:t>
      </w:r>
      <w:r>
        <w:rPr>
          <w:spacing w:val="-3"/>
        </w:rPr>
        <w:t xml:space="preserve"> </w:t>
      </w:r>
      <w:r>
        <w:t>the</w:t>
      </w:r>
      <w:r>
        <w:rPr>
          <w:spacing w:val="-3"/>
        </w:rPr>
        <w:t xml:space="preserve"> </w:t>
      </w:r>
      <w:r>
        <w:t>project.</w:t>
      </w:r>
      <w:r>
        <w:rPr>
          <w:spacing w:val="40"/>
        </w:rPr>
        <w:t xml:space="preserve"> </w:t>
      </w:r>
      <w:r>
        <w:t>It</w:t>
      </w:r>
      <w:r>
        <w:rPr>
          <w:spacing w:val="-3"/>
        </w:rPr>
        <w:t xml:space="preserve"> </w:t>
      </w:r>
      <w:r>
        <w:t>is</w:t>
      </w:r>
      <w:r>
        <w:rPr>
          <w:spacing w:val="-4"/>
        </w:rPr>
        <w:t xml:space="preserve"> </w:t>
      </w:r>
      <w:r>
        <w:t>not necessary to include specific salary and fringe benefit rate figures in the justification, just summary information. Clearly describe your activities as a K Scholar and that of your research staff support.</w:t>
      </w:r>
    </w:p>
    <w:p w14:paraId="7912687F" w14:textId="7442C713" w:rsidR="00F22655" w:rsidRPr="006542E9" w:rsidRDefault="00F24956" w:rsidP="006542E9">
      <w:pPr>
        <w:pStyle w:val="ListParagraph"/>
        <w:numPr>
          <w:ilvl w:val="0"/>
          <w:numId w:val="1"/>
        </w:numPr>
        <w:tabs>
          <w:tab w:val="left" w:pos="1219"/>
          <w:tab w:val="left" w:pos="1220"/>
        </w:tabs>
        <w:spacing w:before="120"/>
        <w:ind w:left="1224" w:right="935"/>
      </w:pPr>
      <w:r>
        <w:rPr>
          <w:i/>
        </w:rPr>
        <w:t xml:space="preserve">Research Support and Other Expenses Justification: </w:t>
      </w:r>
      <w:r>
        <w:t>Additional justification should include explanations and descriptions of all consumable and other expenses requested as necessary</w:t>
      </w:r>
      <w:r>
        <w:rPr>
          <w:spacing w:val="-5"/>
        </w:rPr>
        <w:t xml:space="preserve"> </w:t>
      </w:r>
      <w:r>
        <w:t>for</w:t>
      </w:r>
      <w:r>
        <w:rPr>
          <w:spacing w:val="-5"/>
        </w:rPr>
        <w:t xml:space="preserve"> </w:t>
      </w:r>
      <w:r>
        <w:t>the</w:t>
      </w:r>
      <w:r>
        <w:rPr>
          <w:spacing w:val="-4"/>
        </w:rPr>
        <w:t xml:space="preserve"> </w:t>
      </w:r>
      <w:r>
        <w:t>project</w:t>
      </w:r>
      <w:r>
        <w:rPr>
          <w:spacing w:val="-5"/>
        </w:rPr>
        <w:t xml:space="preserve"> </w:t>
      </w:r>
      <w:r>
        <w:t>listed</w:t>
      </w:r>
      <w:r>
        <w:rPr>
          <w:spacing w:val="-4"/>
        </w:rPr>
        <w:t xml:space="preserve"> </w:t>
      </w:r>
      <w:r>
        <w:t>individually</w:t>
      </w:r>
      <w:r>
        <w:rPr>
          <w:spacing w:val="-5"/>
        </w:rPr>
        <w:t xml:space="preserve"> </w:t>
      </w:r>
      <w:r>
        <w:t>following</w:t>
      </w:r>
      <w:r>
        <w:rPr>
          <w:spacing w:val="-4"/>
        </w:rPr>
        <w:t xml:space="preserve"> </w:t>
      </w:r>
      <w:r>
        <w:t>the</w:t>
      </w:r>
      <w:r>
        <w:rPr>
          <w:spacing w:val="-4"/>
        </w:rPr>
        <w:t xml:space="preserve"> </w:t>
      </w:r>
      <w:r>
        <w:t>categories</w:t>
      </w:r>
      <w:r>
        <w:rPr>
          <w:spacing w:val="-4"/>
        </w:rPr>
        <w:t xml:space="preserve"> </w:t>
      </w:r>
      <w:r>
        <w:t>described</w:t>
      </w:r>
      <w:r>
        <w:rPr>
          <w:spacing w:val="-4"/>
        </w:rPr>
        <w:t xml:space="preserve"> </w:t>
      </w:r>
      <w:r>
        <w:t>above:</w:t>
      </w:r>
      <w:r>
        <w:rPr>
          <w:spacing w:val="-5"/>
        </w:rPr>
        <w:t xml:space="preserve"> </w:t>
      </w:r>
      <w:r>
        <w:t>tuition, consultants, equipment, supplies, and travel.</w:t>
      </w:r>
    </w:p>
    <w:p w14:paraId="523FD49C" w14:textId="77777777" w:rsidR="00F22655" w:rsidRDefault="00F24956" w:rsidP="006542E9">
      <w:pPr>
        <w:pStyle w:val="ListParagraph"/>
        <w:numPr>
          <w:ilvl w:val="0"/>
          <w:numId w:val="1"/>
        </w:numPr>
        <w:tabs>
          <w:tab w:val="left" w:pos="1219"/>
          <w:tab w:val="left" w:pos="1220"/>
        </w:tabs>
        <w:spacing w:before="120"/>
        <w:ind w:left="1224" w:right="1231"/>
      </w:pPr>
      <w:r>
        <w:rPr>
          <w:i/>
        </w:rPr>
        <w:t xml:space="preserve">Subcontract Justification: </w:t>
      </w:r>
      <w:r>
        <w:t>If you are proposing a subcontract, follow the guidance for Personnel</w:t>
      </w:r>
      <w:r>
        <w:rPr>
          <w:spacing w:val="-5"/>
        </w:rPr>
        <w:t xml:space="preserve"> </w:t>
      </w:r>
      <w:r>
        <w:t>and</w:t>
      </w:r>
      <w:r>
        <w:rPr>
          <w:spacing w:val="-5"/>
        </w:rPr>
        <w:t xml:space="preserve"> </w:t>
      </w:r>
      <w:r>
        <w:t>Research</w:t>
      </w:r>
      <w:r>
        <w:rPr>
          <w:spacing w:val="-6"/>
        </w:rPr>
        <w:t xml:space="preserve"> </w:t>
      </w:r>
      <w:r>
        <w:t>Support</w:t>
      </w:r>
      <w:r>
        <w:rPr>
          <w:spacing w:val="-5"/>
        </w:rPr>
        <w:t xml:space="preserve"> </w:t>
      </w:r>
      <w:r>
        <w:t>and</w:t>
      </w:r>
      <w:r>
        <w:rPr>
          <w:spacing w:val="-5"/>
        </w:rPr>
        <w:t xml:space="preserve"> </w:t>
      </w:r>
      <w:r>
        <w:t>other</w:t>
      </w:r>
      <w:r>
        <w:rPr>
          <w:spacing w:val="-6"/>
        </w:rPr>
        <w:t xml:space="preserve"> </w:t>
      </w:r>
      <w:r>
        <w:t>expenses</w:t>
      </w:r>
      <w:r>
        <w:rPr>
          <w:spacing w:val="-5"/>
        </w:rPr>
        <w:t xml:space="preserve"> </w:t>
      </w:r>
      <w:r>
        <w:t>described</w:t>
      </w:r>
      <w:r>
        <w:rPr>
          <w:spacing w:val="-5"/>
        </w:rPr>
        <w:t xml:space="preserve"> </w:t>
      </w:r>
      <w:r>
        <w:t>above.</w:t>
      </w:r>
      <w:r>
        <w:rPr>
          <w:spacing w:val="-6"/>
        </w:rPr>
        <w:t xml:space="preserve"> </w:t>
      </w:r>
      <w:r>
        <w:t>Please</w:t>
      </w:r>
      <w:r>
        <w:rPr>
          <w:spacing w:val="-6"/>
        </w:rPr>
        <w:t xml:space="preserve"> </w:t>
      </w:r>
      <w:r>
        <w:t>separate the primary and secondary/subcontract institution details in the Budget Justification.</w:t>
      </w:r>
    </w:p>
    <w:p w14:paraId="75CC43E7" w14:textId="77777777" w:rsidR="00F22655" w:rsidRDefault="00F22655" w:rsidP="00F06016">
      <w:pPr>
        <w:pStyle w:val="BodyText"/>
        <w:spacing w:before="9"/>
        <w:rPr>
          <w:sz w:val="25"/>
        </w:rPr>
      </w:pPr>
    </w:p>
    <w:p w14:paraId="3855EFF3" w14:textId="77777777" w:rsidR="00F22655" w:rsidRDefault="00F24956" w:rsidP="00F06016">
      <w:pPr>
        <w:pStyle w:val="BodyText"/>
        <w:ind w:left="860"/>
      </w:pPr>
      <w:r>
        <w:t>An</w:t>
      </w:r>
      <w:r>
        <w:rPr>
          <w:spacing w:val="-8"/>
        </w:rPr>
        <w:t xml:space="preserve"> </w:t>
      </w:r>
      <w:r>
        <w:t>example</w:t>
      </w:r>
      <w:r>
        <w:rPr>
          <w:spacing w:val="-6"/>
        </w:rPr>
        <w:t xml:space="preserve"> </w:t>
      </w:r>
      <w:r>
        <w:t>of</w:t>
      </w:r>
      <w:r>
        <w:rPr>
          <w:spacing w:val="-7"/>
        </w:rPr>
        <w:t xml:space="preserve"> </w:t>
      </w:r>
      <w:r>
        <w:t>a</w:t>
      </w:r>
      <w:r>
        <w:rPr>
          <w:spacing w:val="-7"/>
        </w:rPr>
        <w:t xml:space="preserve"> </w:t>
      </w:r>
      <w:r>
        <w:t>completed</w:t>
      </w:r>
      <w:r>
        <w:rPr>
          <w:spacing w:val="-6"/>
        </w:rPr>
        <w:t xml:space="preserve"> </w:t>
      </w:r>
      <w:r>
        <w:t>Form</w:t>
      </w:r>
      <w:r>
        <w:rPr>
          <w:spacing w:val="-8"/>
        </w:rPr>
        <w:t xml:space="preserve"> </w:t>
      </w:r>
      <w:r>
        <w:t>Page</w:t>
      </w:r>
      <w:r>
        <w:rPr>
          <w:spacing w:val="-6"/>
        </w:rPr>
        <w:t xml:space="preserve"> </w:t>
      </w:r>
      <w:r>
        <w:t>4:</w:t>
      </w:r>
      <w:r>
        <w:rPr>
          <w:spacing w:val="-8"/>
        </w:rPr>
        <w:t xml:space="preserve"> </w:t>
      </w:r>
      <w:r>
        <w:t>“Detailed</w:t>
      </w:r>
      <w:r>
        <w:rPr>
          <w:spacing w:val="-6"/>
        </w:rPr>
        <w:t xml:space="preserve"> </w:t>
      </w:r>
      <w:r>
        <w:t>Budget</w:t>
      </w:r>
      <w:r>
        <w:rPr>
          <w:spacing w:val="-8"/>
        </w:rPr>
        <w:t xml:space="preserve"> </w:t>
      </w:r>
      <w:r>
        <w:t>for</w:t>
      </w:r>
      <w:r>
        <w:rPr>
          <w:spacing w:val="-7"/>
        </w:rPr>
        <w:t xml:space="preserve"> </w:t>
      </w:r>
      <w:r>
        <w:t>Initial</w:t>
      </w:r>
      <w:r>
        <w:rPr>
          <w:spacing w:val="-8"/>
        </w:rPr>
        <w:t xml:space="preserve"> </w:t>
      </w:r>
      <w:r>
        <w:t>Budget</w:t>
      </w:r>
      <w:r>
        <w:rPr>
          <w:spacing w:val="-6"/>
        </w:rPr>
        <w:t xml:space="preserve"> </w:t>
      </w:r>
      <w:r>
        <w:t>Period”,</w:t>
      </w:r>
      <w:r>
        <w:rPr>
          <w:spacing w:val="-7"/>
        </w:rPr>
        <w:t xml:space="preserve"> </w:t>
      </w:r>
      <w:r>
        <w:rPr>
          <w:spacing w:val="-4"/>
        </w:rPr>
        <w:t>Form</w:t>
      </w:r>
    </w:p>
    <w:p w14:paraId="53E32102" w14:textId="77777777" w:rsidR="00F22655" w:rsidRDefault="00F24956" w:rsidP="00F06016">
      <w:pPr>
        <w:pStyle w:val="BodyText"/>
        <w:spacing w:before="38"/>
        <w:ind w:left="860" w:right="934"/>
      </w:pPr>
      <w:r>
        <w:t>Page</w:t>
      </w:r>
      <w:r>
        <w:rPr>
          <w:spacing w:val="-3"/>
        </w:rPr>
        <w:t xml:space="preserve"> </w:t>
      </w:r>
      <w:r>
        <w:t>5:</w:t>
      </w:r>
      <w:r>
        <w:rPr>
          <w:spacing w:val="-3"/>
        </w:rPr>
        <w:t xml:space="preserve"> </w:t>
      </w:r>
      <w:r>
        <w:t>“Budget</w:t>
      </w:r>
      <w:r>
        <w:rPr>
          <w:spacing w:val="-4"/>
        </w:rPr>
        <w:t xml:space="preserve"> </w:t>
      </w:r>
      <w:r>
        <w:t>for</w:t>
      </w:r>
      <w:r>
        <w:rPr>
          <w:spacing w:val="-4"/>
        </w:rPr>
        <w:t xml:space="preserve"> </w:t>
      </w:r>
      <w:r>
        <w:t>Entire</w:t>
      </w:r>
      <w:r>
        <w:rPr>
          <w:spacing w:val="-4"/>
        </w:rPr>
        <w:t xml:space="preserve"> </w:t>
      </w:r>
      <w:r>
        <w:t>Proposed</w:t>
      </w:r>
      <w:r>
        <w:rPr>
          <w:spacing w:val="-3"/>
        </w:rPr>
        <w:t xml:space="preserve"> </w:t>
      </w:r>
      <w:r>
        <w:t>Project</w:t>
      </w:r>
      <w:r>
        <w:rPr>
          <w:spacing w:val="-3"/>
        </w:rPr>
        <w:t xml:space="preserve"> </w:t>
      </w:r>
      <w:r>
        <w:t>Period” with</w:t>
      </w:r>
      <w:r>
        <w:rPr>
          <w:spacing w:val="-3"/>
        </w:rPr>
        <w:t xml:space="preserve"> </w:t>
      </w:r>
      <w:r>
        <w:t>a</w:t>
      </w:r>
      <w:r>
        <w:rPr>
          <w:spacing w:val="-4"/>
        </w:rPr>
        <w:t xml:space="preserve"> </w:t>
      </w:r>
      <w:r>
        <w:t>budget</w:t>
      </w:r>
      <w:r>
        <w:rPr>
          <w:spacing w:val="-4"/>
        </w:rPr>
        <w:t xml:space="preserve"> </w:t>
      </w:r>
      <w:r>
        <w:t>narrative</w:t>
      </w:r>
      <w:r>
        <w:rPr>
          <w:spacing w:val="-3"/>
        </w:rPr>
        <w:t xml:space="preserve"> </w:t>
      </w:r>
      <w:r>
        <w:t>is</w:t>
      </w:r>
      <w:r>
        <w:rPr>
          <w:spacing w:val="-3"/>
        </w:rPr>
        <w:t xml:space="preserve"> </w:t>
      </w:r>
      <w:r>
        <w:t>included</w:t>
      </w:r>
      <w:r>
        <w:rPr>
          <w:spacing w:val="-4"/>
        </w:rPr>
        <w:t xml:space="preserve"> </w:t>
      </w:r>
      <w:r>
        <w:t>for</w:t>
      </w:r>
      <w:r>
        <w:rPr>
          <w:spacing w:val="-3"/>
        </w:rPr>
        <w:t xml:space="preserve"> </w:t>
      </w:r>
      <w:r>
        <w:t xml:space="preserve">your </w:t>
      </w:r>
      <w:r>
        <w:rPr>
          <w:spacing w:val="-2"/>
        </w:rPr>
        <w:t>reference.</w:t>
      </w:r>
    </w:p>
    <w:p w14:paraId="4B761A80" w14:textId="77777777" w:rsidR="00F22655" w:rsidRDefault="00F22655" w:rsidP="00F06016">
      <w:pPr>
        <w:pStyle w:val="BodyText"/>
        <w:spacing w:before="2"/>
        <w:rPr>
          <w:sz w:val="25"/>
        </w:rPr>
      </w:pPr>
    </w:p>
    <w:p w14:paraId="5FC72B5B" w14:textId="3E0C8980" w:rsidR="00CB6EB7" w:rsidRDefault="00F24956" w:rsidP="00F06016">
      <w:pPr>
        <w:pStyle w:val="BodyText"/>
        <w:spacing w:before="1"/>
        <w:ind w:left="860" w:right="934"/>
      </w:pPr>
      <w:r>
        <w:t>As with any application, ensure that your specific research administration office has been notified</w:t>
      </w:r>
      <w:r>
        <w:rPr>
          <w:spacing w:val="-3"/>
        </w:rPr>
        <w:t xml:space="preserve"> </w:t>
      </w:r>
      <w:r>
        <w:t>of</w:t>
      </w:r>
      <w:r>
        <w:rPr>
          <w:spacing w:val="-3"/>
        </w:rPr>
        <w:t xml:space="preserve"> </w:t>
      </w:r>
      <w:r>
        <w:t>your</w:t>
      </w:r>
      <w:r>
        <w:rPr>
          <w:spacing w:val="-3"/>
        </w:rPr>
        <w:t xml:space="preserve"> </w:t>
      </w:r>
      <w:r>
        <w:t>intent</w:t>
      </w:r>
      <w:r>
        <w:rPr>
          <w:spacing w:val="-4"/>
        </w:rPr>
        <w:t xml:space="preserve"> </w:t>
      </w:r>
      <w:r>
        <w:t>to</w:t>
      </w:r>
      <w:r>
        <w:rPr>
          <w:spacing w:val="-4"/>
        </w:rPr>
        <w:t xml:space="preserve"> </w:t>
      </w:r>
      <w:r>
        <w:t>respond</w:t>
      </w:r>
      <w:r>
        <w:rPr>
          <w:spacing w:val="-3"/>
        </w:rPr>
        <w:t xml:space="preserve"> </w:t>
      </w:r>
      <w:r>
        <w:t>to</w:t>
      </w:r>
      <w:r>
        <w:rPr>
          <w:spacing w:val="-3"/>
        </w:rPr>
        <w:t xml:space="preserve"> </w:t>
      </w:r>
      <w:r>
        <w:t>a</w:t>
      </w:r>
      <w:r>
        <w:rPr>
          <w:spacing w:val="-5"/>
        </w:rPr>
        <w:t xml:space="preserve"> </w:t>
      </w:r>
      <w:r>
        <w:t>funding</w:t>
      </w:r>
      <w:r>
        <w:rPr>
          <w:spacing w:val="-3"/>
        </w:rPr>
        <w:t xml:space="preserve"> </w:t>
      </w:r>
      <w:r>
        <w:t>opportunity.</w:t>
      </w:r>
      <w:r>
        <w:rPr>
          <w:spacing w:val="-2"/>
        </w:rPr>
        <w:t xml:space="preserve"> </w:t>
      </w:r>
      <w:r>
        <w:t>For</w:t>
      </w:r>
      <w:r>
        <w:rPr>
          <w:spacing w:val="-3"/>
        </w:rPr>
        <w:t xml:space="preserve"> </w:t>
      </w:r>
      <w:r>
        <w:t>any</w:t>
      </w:r>
      <w:r>
        <w:rPr>
          <w:spacing w:val="-4"/>
        </w:rPr>
        <w:t xml:space="preserve"> </w:t>
      </w:r>
      <w:r>
        <w:t>questions</w:t>
      </w:r>
      <w:r>
        <w:rPr>
          <w:spacing w:val="-3"/>
        </w:rPr>
        <w:t xml:space="preserve"> </w:t>
      </w:r>
      <w:r>
        <w:t>regarding</w:t>
      </w:r>
      <w:r>
        <w:rPr>
          <w:spacing w:val="-4"/>
        </w:rPr>
        <w:t xml:space="preserve"> </w:t>
      </w:r>
      <w:r>
        <w:t xml:space="preserve">budget preparation, please contact </w:t>
      </w:r>
      <w:r w:rsidR="00C00163">
        <w:t>Elizabeth Pelletier Jones,</w:t>
      </w:r>
      <w:r>
        <w:t xml:space="preserve"> Research Administrator II, at </w:t>
      </w:r>
      <w:hyperlink r:id="rId14" w:history="1">
        <w:r w:rsidR="00CB6EB7" w:rsidRPr="009C4805">
          <w:rPr>
            <w:rStyle w:val="Hyperlink"/>
          </w:rPr>
          <w:t>elizabeth.pelletierjones@tuftsmedicine.org</w:t>
        </w:r>
      </w:hyperlink>
      <w:r w:rsidR="00C00163">
        <w:t xml:space="preserve">. </w:t>
      </w:r>
    </w:p>
    <w:p w14:paraId="0203DB5B" w14:textId="090F66FB" w:rsidR="00CB6EB7" w:rsidRDefault="00CB6EB7">
      <w:r>
        <w:br w:type="page"/>
      </w:r>
    </w:p>
    <w:p w14:paraId="2EEE6B66" w14:textId="77777777" w:rsidR="00CB6EB7" w:rsidRDefault="00CB6EB7" w:rsidP="00CB6EB7">
      <w:pPr>
        <w:tabs>
          <w:tab w:val="left" w:pos="1219"/>
          <w:tab w:val="left" w:pos="1220"/>
        </w:tabs>
        <w:spacing w:before="4"/>
        <w:ind w:right="1149"/>
      </w:pPr>
    </w:p>
    <w:p w14:paraId="6902DC17" w14:textId="77777777" w:rsidR="00CB6EB7" w:rsidRPr="00F06016" w:rsidRDefault="00CB6EB7" w:rsidP="00CB6EB7">
      <w:pPr>
        <w:pStyle w:val="BodyText"/>
        <w:spacing w:before="92"/>
        <w:ind w:left="860"/>
        <w:rPr>
          <w:b/>
          <w:bCs/>
        </w:rPr>
      </w:pPr>
      <w:r w:rsidRPr="00F06016">
        <w:rPr>
          <w:b/>
          <w:bCs/>
        </w:rPr>
        <w:t>Scholar</w:t>
      </w:r>
      <w:r w:rsidRPr="00F06016">
        <w:rPr>
          <w:b/>
          <w:bCs/>
          <w:spacing w:val="-11"/>
        </w:rPr>
        <w:t xml:space="preserve"> </w:t>
      </w:r>
      <w:r w:rsidRPr="00F06016">
        <w:rPr>
          <w:b/>
          <w:bCs/>
        </w:rPr>
        <w:t>Salary</w:t>
      </w:r>
      <w:r w:rsidRPr="00F06016">
        <w:rPr>
          <w:b/>
          <w:bCs/>
          <w:spacing w:val="-10"/>
        </w:rPr>
        <w:t xml:space="preserve"> </w:t>
      </w:r>
      <w:r w:rsidRPr="00F06016">
        <w:rPr>
          <w:b/>
          <w:bCs/>
        </w:rPr>
        <w:t>Support</w:t>
      </w:r>
      <w:r w:rsidRPr="00F06016">
        <w:rPr>
          <w:b/>
          <w:bCs/>
          <w:spacing w:val="-9"/>
        </w:rPr>
        <w:t xml:space="preserve"> </w:t>
      </w:r>
      <w:r>
        <w:rPr>
          <w:b/>
          <w:bCs/>
          <w:spacing w:val="-2"/>
        </w:rPr>
        <w:t>Examples</w:t>
      </w:r>
    </w:p>
    <w:p w14:paraId="2DC25ABD" w14:textId="33D5AD72" w:rsidR="00CB6EB7" w:rsidRPr="006542E9" w:rsidRDefault="00CB6EB7" w:rsidP="00CB6EB7">
      <w:pPr>
        <w:pStyle w:val="BodyText"/>
        <w:spacing w:before="38"/>
        <w:ind w:left="860"/>
      </w:pPr>
      <w:r>
        <w:t>Example</w:t>
      </w:r>
      <w:r>
        <w:rPr>
          <w:spacing w:val="-10"/>
        </w:rPr>
        <w:t xml:space="preserve"> </w:t>
      </w:r>
      <w:r>
        <w:rPr>
          <w:spacing w:val="-5"/>
        </w:rPr>
        <w:t xml:space="preserve">1: </w:t>
      </w:r>
      <w:r>
        <w:t>Damian</w:t>
      </w:r>
      <w:r>
        <w:rPr>
          <w:spacing w:val="-11"/>
        </w:rPr>
        <w:t xml:space="preserve"> </w:t>
      </w:r>
      <w:r w:rsidR="00547C61">
        <w:rPr>
          <w:spacing w:val="-2"/>
        </w:rPr>
        <w:t>Sarkisian (</w:t>
      </w:r>
      <w:r>
        <w:rPr>
          <w:spacing w:val="-2"/>
        </w:rPr>
        <w:t>see below)</w:t>
      </w:r>
    </w:p>
    <w:p w14:paraId="141FE339" w14:textId="77777777" w:rsidR="00CB6EB7" w:rsidRPr="006542E9" w:rsidRDefault="00CB6EB7" w:rsidP="00CB6EB7">
      <w:pPr>
        <w:pStyle w:val="ListParagraph"/>
        <w:numPr>
          <w:ilvl w:val="1"/>
          <w:numId w:val="1"/>
        </w:numPr>
        <w:tabs>
          <w:tab w:val="left" w:pos="1580"/>
          <w:tab w:val="left" w:pos="1581"/>
        </w:tabs>
      </w:pPr>
      <w:r>
        <w:t>Institutional</w:t>
      </w:r>
      <w:r>
        <w:rPr>
          <w:spacing w:val="-10"/>
        </w:rPr>
        <w:t xml:space="preserve"> </w:t>
      </w:r>
      <w:r>
        <w:t>Base</w:t>
      </w:r>
      <w:r>
        <w:rPr>
          <w:spacing w:val="-7"/>
        </w:rPr>
        <w:t xml:space="preserve"> </w:t>
      </w:r>
      <w:r>
        <w:t>Salary</w:t>
      </w:r>
      <w:r>
        <w:rPr>
          <w:spacing w:val="-9"/>
        </w:rPr>
        <w:t xml:space="preserve"> </w:t>
      </w:r>
      <w:r>
        <w:t>is</w:t>
      </w:r>
      <w:r>
        <w:rPr>
          <w:spacing w:val="-8"/>
        </w:rPr>
        <w:t xml:space="preserve"> </w:t>
      </w:r>
      <w:r>
        <w:rPr>
          <w:spacing w:val="-2"/>
        </w:rPr>
        <w:t>$120,000</w:t>
      </w:r>
    </w:p>
    <w:p w14:paraId="265CBE07" w14:textId="77777777" w:rsidR="00CB6EB7" w:rsidRDefault="00CB6EB7" w:rsidP="00CB6EB7">
      <w:pPr>
        <w:pStyle w:val="ListParagraph"/>
        <w:numPr>
          <w:ilvl w:val="1"/>
          <w:numId w:val="1"/>
        </w:numPr>
        <w:tabs>
          <w:tab w:val="left" w:pos="1580"/>
          <w:tab w:val="left" w:pos="1581"/>
        </w:tabs>
        <w:ind w:right="1439"/>
      </w:pPr>
      <w:r>
        <w:t>Your institutional fringe rate is 37%</w:t>
      </w:r>
    </w:p>
    <w:p w14:paraId="4EF2CE7C" w14:textId="276BBE11" w:rsidR="00CB6EB7" w:rsidRDefault="00CB6EB7" w:rsidP="00CB6EB7">
      <w:pPr>
        <w:pStyle w:val="ListParagraph"/>
        <w:numPr>
          <w:ilvl w:val="1"/>
          <w:numId w:val="1"/>
        </w:numPr>
        <w:tabs>
          <w:tab w:val="left" w:pos="1580"/>
          <w:tab w:val="left" w:pos="1581"/>
        </w:tabs>
        <w:ind w:right="1439"/>
      </w:pPr>
      <w:r>
        <w:t>You allocate 75% effort for a total of $90,000</w:t>
      </w:r>
    </w:p>
    <w:p w14:paraId="12737573" w14:textId="15E90F99" w:rsidR="00CB6EB7" w:rsidRDefault="00CB6EB7" w:rsidP="00CB6EB7">
      <w:pPr>
        <w:pStyle w:val="ListParagraph"/>
        <w:numPr>
          <w:ilvl w:val="1"/>
          <w:numId w:val="1"/>
        </w:numPr>
        <w:tabs>
          <w:tab w:val="left" w:pos="1580"/>
          <w:tab w:val="left" w:pos="1581"/>
        </w:tabs>
        <w:spacing w:before="1"/>
        <w:ind w:right="948"/>
      </w:pPr>
      <w:r>
        <w:t>total</w:t>
      </w:r>
      <w:r w:rsidRPr="00D5670D">
        <w:rPr>
          <w:spacing w:val="-3"/>
        </w:rPr>
        <w:t xml:space="preserve"> </w:t>
      </w:r>
      <w:r>
        <w:t>direct</w:t>
      </w:r>
      <w:r w:rsidRPr="00D5670D">
        <w:rPr>
          <w:spacing w:val="-3"/>
        </w:rPr>
        <w:t xml:space="preserve"> </w:t>
      </w:r>
      <w:r>
        <w:t>costs</w:t>
      </w:r>
      <w:r w:rsidRPr="00D5670D">
        <w:rPr>
          <w:spacing w:val="-3"/>
        </w:rPr>
        <w:t xml:space="preserve"> </w:t>
      </w:r>
      <w:r>
        <w:t xml:space="preserve">related to your salary and fringe are $123,300 </w:t>
      </w:r>
      <w:r w:rsidR="00811033">
        <w:t xml:space="preserve">and you </w:t>
      </w:r>
      <w:proofErr w:type="gramStart"/>
      <w:r w:rsidR="00811033">
        <w:t>are able to</w:t>
      </w:r>
      <w:proofErr w:type="gramEnd"/>
      <w:r w:rsidR="00811033">
        <w:t xml:space="preserve"> allocate the full $22,500 for research support</w:t>
      </w:r>
    </w:p>
    <w:p w14:paraId="726D689C" w14:textId="77777777" w:rsidR="00CB6EB7" w:rsidRDefault="00CB6EB7" w:rsidP="00CB6EB7">
      <w:pPr>
        <w:tabs>
          <w:tab w:val="center" w:pos="5540"/>
        </w:tabs>
      </w:pPr>
    </w:p>
    <w:p w14:paraId="6A530C79" w14:textId="52B8F5FA" w:rsidR="00CB6EB7" w:rsidRDefault="00CB6EB7" w:rsidP="00CB6EB7">
      <w:pPr>
        <w:tabs>
          <w:tab w:val="center" w:pos="5540"/>
        </w:tabs>
        <w:ind w:left="900"/>
      </w:pPr>
      <w:r>
        <w:t>Example 2: Jennifer</w:t>
      </w:r>
      <w:r>
        <w:rPr>
          <w:spacing w:val="-6"/>
        </w:rPr>
        <w:t xml:space="preserve"> </w:t>
      </w:r>
      <w:r>
        <w:t>P.</w:t>
      </w:r>
      <w:r>
        <w:rPr>
          <w:spacing w:val="-4"/>
        </w:rPr>
        <w:t xml:space="preserve"> </w:t>
      </w:r>
      <w:r>
        <w:rPr>
          <w:spacing w:val="-2"/>
        </w:rPr>
        <w:t>McCartney (see below)</w:t>
      </w:r>
    </w:p>
    <w:p w14:paraId="0F127C11" w14:textId="77777777" w:rsidR="00CB6EB7" w:rsidRDefault="00CB6EB7" w:rsidP="00CB6EB7">
      <w:pPr>
        <w:pStyle w:val="ListParagraph"/>
        <w:numPr>
          <w:ilvl w:val="0"/>
          <w:numId w:val="4"/>
        </w:numPr>
        <w:tabs>
          <w:tab w:val="center" w:pos="5540"/>
        </w:tabs>
      </w:pPr>
      <w:r>
        <w:t>Your institutional base salary is $165,000</w:t>
      </w:r>
    </w:p>
    <w:p w14:paraId="532E4030" w14:textId="77777777" w:rsidR="00CB6EB7" w:rsidRDefault="00CB6EB7" w:rsidP="00CB6EB7">
      <w:pPr>
        <w:pStyle w:val="ListParagraph"/>
        <w:numPr>
          <w:ilvl w:val="0"/>
          <w:numId w:val="4"/>
        </w:numPr>
        <w:tabs>
          <w:tab w:val="center" w:pos="5540"/>
        </w:tabs>
      </w:pPr>
      <w:r>
        <w:t xml:space="preserve">Fringe rate at your institution is 33% </w:t>
      </w:r>
    </w:p>
    <w:p w14:paraId="30614B21" w14:textId="77777777" w:rsidR="00CB6EB7" w:rsidRPr="009D3B93" w:rsidRDefault="00CB6EB7" w:rsidP="00CB6EB7">
      <w:pPr>
        <w:pStyle w:val="ListParagraph"/>
        <w:numPr>
          <w:ilvl w:val="0"/>
          <w:numId w:val="4"/>
        </w:numPr>
        <w:tabs>
          <w:tab w:val="center" w:pos="5540"/>
        </w:tabs>
      </w:pPr>
      <w:r>
        <w:t xml:space="preserve">75% </w:t>
      </w:r>
      <w:r>
        <w:rPr>
          <w:spacing w:val="-2"/>
        </w:rPr>
        <w:t>of your base salary is $123,750, above the threshold of $120,000</w:t>
      </w:r>
    </w:p>
    <w:p w14:paraId="1F8BF4BA" w14:textId="5251FC0F" w:rsidR="00CB6EB7" w:rsidRDefault="00CB6EB7" w:rsidP="00CB6EB7">
      <w:pPr>
        <w:pStyle w:val="ListParagraph"/>
        <w:numPr>
          <w:ilvl w:val="0"/>
          <w:numId w:val="4"/>
        </w:numPr>
      </w:pPr>
      <w:r w:rsidRPr="005908A2">
        <w:t xml:space="preserve">You must keep a minimum of $10,000 for research related expenses.  </w:t>
      </w:r>
      <w:r w:rsidR="00B046FF">
        <w:t>Thus,</w:t>
      </w:r>
      <w:r>
        <w:t xml:space="preserve"> from the total direct costs allowed of $146,5000, you </w:t>
      </w:r>
      <w:r w:rsidRPr="005908A2">
        <w:t>have $136,500 to allocate to salary plus fringe. In this example you can allocate $102,</w:t>
      </w:r>
      <w:r>
        <w:t>632</w:t>
      </w:r>
      <w:r w:rsidRPr="005908A2">
        <w:t xml:space="preserve"> to salary + $33,8</w:t>
      </w:r>
      <w:r>
        <w:t>68</w:t>
      </w:r>
      <w:r w:rsidRPr="005908A2">
        <w:t xml:space="preserve"> for fringe </w:t>
      </w:r>
    </w:p>
    <w:p w14:paraId="57383ED6" w14:textId="77777777" w:rsidR="00CB6EB7" w:rsidRDefault="00CB6EB7" w:rsidP="00CB6EB7">
      <w:pPr>
        <w:pStyle w:val="ListParagraph"/>
        <w:numPr>
          <w:ilvl w:val="0"/>
          <w:numId w:val="4"/>
        </w:numPr>
      </w:pPr>
      <w:r>
        <w:t xml:space="preserve">The grant covers 62% of your salary ($102,500/$165,000) of your base salary, you must commit 75% effort to the grant.  The institutional letter of support in your application states that the institution will cover this difference </w:t>
      </w:r>
    </w:p>
    <w:p w14:paraId="23CF8B95" w14:textId="6B039B1E" w:rsidR="00CB6EB7" w:rsidRDefault="00CB6EB7" w:rsidP="00CB6EB7">
      <w:pPr>
        <w:pStyle w:val="ListParagraph"/>
        <w:numPr>
          <w:ilvl w:val="0"/>
          <w:numId w:val="4"/>
        </w:numPr>
        <w:tabs>
          <w:tab w:val="center" w:pos="5540"/>
        </w:tabs>
      </w:pPr>
      <w:r>
        <w:t xml:space="preserve">This is </w:t>
      </w:r>
      <w:proofErr w:type="gramStart"/>
      <w:r>
        <w:t>similar to</w:t>
      </w:r>
      <w:proofErr w:type="gramEnd"/>
      <w:r>
        <w:t xml:space="preserve"> the NIH Salary cap however this is cap is specific to </w:t>
      </w:r>
      <w:r w:rsidR="00B046FF">
        <w:t>NIH</w:t>
      </w:r>
      <w:r>
        <w:t xml:space="preserve"> career awards and the difference must be charged to non- sponsored funding.</w:t>
      </w:r>
    </w:p>
    <w:p w14:paraId="6C2AA5EC" w14:textId="77777777" w:rsidR="00CB6EB7" w:rsidRDefault="00CB6EB7" w:rsidP="00CB6EB7">
      <w:pPr>
        <w:ind w:left="1260"/>
      </w:pPr>
    </w:p>
    <w:p w14:paraId="3B2C43EC" w14:textId="77777777" w:rsidR="00CB6EB7" w:rsidRDefault="00CB6EB7" w:rsidP="00CB6EB7">
      <w:pPr>
        <w:ind w:left="1260"/>
      </w:pPr>
    </w:p>
    <w:p w14:paraId="2C3691DF" w14:textId="77777777" w:rsidR="00CB6EB7" w:rsidRDefault="00CB6EB7" w:rsidP="00CB6EB7">
      <w:pPr>
        <w:tabs>
          <w:tab w:val="center" w:pos="5540"/>
        </w:tabs>
        <w:ind w:left="900"/>
      </w:pPr>
      <w:r>
        <w:t xml:space="preserve">Example 3: </w:t>
      </w:r>
    </w:p>
    <w:p w14:paraId="4486E962" w14:textId="77777777" w:rsidR="00CB6EB7" w:rsidRDefault="00CB6EB7" w:rsidP="00CB6EB7">
      <w:pPr>
        <w:pStyle w:val="ListParagraph"/>
        <w:numPr>
          <w:ilvl w:val="0"/>
          <w:numId w:val="4"/>
        </w:numPr>
        <w:tabs>
          <w:tab w:val="center" w:pos="5540"/>
        </w:tabs>
      </w:pPr>
      <w:r>
        <w:t>Your institutional base salary is $90,000</w:t>
      </w:r>
    </w:p>
    <w:p w14:paraId="06B4387C" w14:textId="77777777" w:rsidR="00CB6EB7" w:rsidRDefault="00CB6EB7" w:rsidP="00CB6EB7">
      <w:pPr>
        <w:pStyle w:val="ListParagraph"/>
        <w:numPr>
          <w:ilvl w:val="0"/>
          <w:numId w:val="4"/>
        </w:numPr>
        <w:tabs>
          <w:tab w:val="center" w:pos="5540"/>
        </w:tabs>
      </w:pPr>
      <w:r>
        <w:t>Your institutional fringe rate is 33%</w:t>
      </w:r>
    </w:p>
    <w:p w14:paraId="4AE7A565" w14:textId="77777777" w:rsidR="00CB6EB7" w:rsidRDefault="00CB6EB7" w:rsidP="00CB6EB7">
      <w:pPr>
        <w:pStyle w:val="ListParagraph"/>
        <w:numPr>
          <w:ilvl w:val="0"/>
          <w:numId w:val="4"/>
        </w:numPr>
        <w:tabs>
          <w:tab w:val="center" w:pos="5540"/>
        </w:tabs>
      </w:pPr>
      <w:r>
        <w:t>At 75% effort, your total salary and fringe equals $89,775. The maximum research related support is $22,500, for a total of $112,280. Thus, you have additional funds available as the maximum allowable direct costs are $146,500</w:t>
      </w:r>
    </w:p>
    <w:p w14:paraId="33C0DDF2" w14:textId="77777777" w:rsidR="00CB6EB7" w:rsidRDefault="00CB6EB7" w:rsidP="00CB6EB7">
      <w:pPr>
        <w:pStyle w:val="ListParagraph"/>
        <w:numPr>
          <w:ilvl w:val="0"/>
          <w:numId w:val="4"/>
        </w:numPr>
        <w:tabs>
          <w:tab w:val="center" w:pos="5540"/>
        </w:tabs>
      </w:pPr>
      <w:r>
        <w:t>You are thus able to allocate the full 100% of salary and fringe to the grant of $119,700 and would have an additional $22,500 for research support. The total direct costs submitted would be $142,200</w:t>
      </w:r>
    </w:p>
    <w:p w14:paraId="2F2EF9CD" w14:textId="77777777" w:rsidR="00CB6EB7" w:rsidRDefault="00CB6EB7" w:rsidP="00F06016">
      <w:pPr>
        <w:pStyle w:val="BodyText"/>
        <w:spacing w:before="1"/>
        <w:ind w:left="860" w:right="934"/>
      </w:pPr>
    </w:p>
    <w:p w14:paraId="67C8C46A" w14:textId="1C241464" w:rsidR="00CB6EB7" w:rsidRDefault="00CB6EB7">
      <w:r>
        <w:br w:type="page"/>
      </w:r>
      <w:r>
        <w:lastRenderedPageBreak/>
        <w:br/>
      </w:r>
    </w:p>
    <w:p w14:paraId="7DCEF908" w14:textId="77777777" w:rsidR="00F22655" w:rsidRDefault="00F22655" w:rsidP="00F06016">
      <w:pPr>
        <w:pStyle w:val="BodyText"/>
        <w:spacing w:before="1"/>
        <w:ind w:left="860" w:right="934"/>
      </w:pPr>
    </w:p>
    <w:p w14:paraId="1C7D315A" w14:textId="77777777" w:rsidR="00C00163" w:rsidRDefault="00C00163" w:rsidP="00F06016">
      <w:pPr>
        <w:pStyle w:val="BodyText"/>
        <w:spacing w:before="1"/>
        <w:ind w:left="860" w:right="934"/>
      </w:pPr>
    </w:p>
    <w:p w14:paraId="6D5C58E9" w14:textId="77777777" w:rsidR="00C00163" w:rsidRDefault="00C00163" w:rsidP="00F06016">
      <w:pPr>
        <w:pStyle w:val="BodyText"/>
        <w:spacing w:before="1"/>
        <w:ind w:left="860" w:right="934"/>
      </w:pPr>
    </w:p>
    <w:p w14:paraId="1EBD4C11" w14:textId="676838DC" w:rsidR="00E95F46" w:rsidRDefault="00657173" w:rsidP="00CB6EB7">
      <w:pPr>
        <w:pStyle w:val="BodyText"/>
        <w:spacing w:before="1"/>
        <w:ind w:left="860" w:right="934"/>
      </w:pPr>
      <w:bookmarkStart w:id="0" w:name="_Hlk139900673"/>
      <w:r>
        <w:rPr>
          <w:noProof/>
        </w:rPr>
        <mc:AlternateContent>
          <mc:Choice Requires="wps">
            <w:drawing>
              <wp:anchor distT="0" distB="0" distL="114300" distR="114300" simplePos="0" relativeHeight="487599616" behindDoc="0" locked="0" layoutInCell="1" allowOverlap="1" wp14:anchorId="6557E870" wp14:editId="787CEAD3">
                <wp:simplePos x="0" y="0"/>
                <wp:positionH relativeFrom="margin">
                  <wp:posOffset>127000</wp:posOffset>
                </wp:positionH>
                <wp:positionV relativeFrom="page">
                  <wp:posOffset>264795</wp:posOffset>
                </wp:positionV>
                <wp:extent cx="6767830" cy="701675"/>
                <wp:effectExtent l="0" t="0" r="13970" b="3175"/>
                <wp:wrapNone/>
                <wp:docPr id="3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89"/>
                              <w:gridCol w:w="1940"/>
                              <w:gridCol w:w="1800"/>
                              <w:gridCol w:w="1728"/>
                            </w:tblGrid>
                            <w:tr w:rsidR="009D3B93" w14:paraId="68159DAA" w14:textId="77777777">
                              <w:trPr>
                                <w:trHeight w:val="405"/>
                              </w:trPr>
                              <w:tc>
                                <w:tcPr>
                                  <w:tcW w:w="5189" w:type="dxa"/>
                                  <w:tcBorders>
                                    <w:top w:val="nil"/>
                                    <w:left w:val="nil"/>
                                    <w:right w:val="nil"/>
                                  </w:tcBorders>
                                </w:tcPr>
                                <w:p w14:paraId="1292A011" w14:textId="07282CC5" w:rsidR="009D3B93" w:rsidRDefault="009D3B93">
                                  <w:pPr>
                                    <w:pStyle w:val="TableParagraph"/>
                                    <w:spacing w:before="24"/>
                                    <w:ind w:left="828"/>
                                    <w:rPr>
                                      <w:sz w:val="16"/>
                                    </w:rPr>
                                  </w:pPr>
                                  <w:bookmarkStart w:id="1" w:name="_Hlk139900628"/>
                                  <w:r>
                                    <w:rPr>
                                      <w:sz w:val="16"/>
                                    </w:rPr>
                                    <w:t>Program</w:t>
                                  </w:r>
                                  <w:r>
                                    <w:rPr>
                                      <w:spacing w:val="-8"/>
                                      <w:sz w:val="16"/>
                                    </w:rPr>
                                    <w:t xml:space="preserve"> </w:t>
                                  </w:r>
                                  <w:r>
                                    <w:rPr>
                                      <w:sz w:val="16"/>
                                    </w:rPr>
                                    <w:t>Director/Principal</w:t>
                                  </w:r>
                                  <w:r>
                                    <w:rPr>
                                      <w:spacing w:val="-9"/>
                                      <w:sz w:val="16"/>
                                    </w:rPr>
                                    <w:t xml:space="preserve"> </w:t>
                                  </w:r>
                                  <w:r>
                                    <w:rPr>
                                      <w:sz w:val="16"/>
                                    </w:rPr>
                                    <w:t>Investigator</w:t>
                                  </w:r>
                                  <w:r w:rsidR="00D3472A">
                                    <w:rPr>
                                      <w:spacing w:val="-9"/>
                                      <w:sz w:val="16"/>
                                    </w:rPr>
                                    <w:t>:</w:t>
                                  </w:r>
                                </w:p>
                              </w:tc>
                              <w:tc>
                                <w:tcPr>
                                  <w:tcW w:w="5468" w:type="dxa"/>
                                  <w:gridSpan w:val="3"/>
                                  <w:tcBorders>
                                    <w:top w:val="nil"/>
                                    <w:left w:val="nil"/>
                                    <w:right w:val="nil"/>
                                  </w:tcBorders>
                                </w:tcPr>
                                <w:p w14:paraId="1E135E4E" w14:textId="192A604F" w:rsidR="009D3B93" w:rsidRDefault="00D3472A">
                                  <w:pPr>
                                    <w:pStyle w:val="TableParagraph"/>
                                    <w:tabs>
                                      <w:tab w:val="left" w:pos="2297"/>
                                    </w:tabs>
                                    <w:spacing w:line="245" w:lineRule="exact"/>
                                    <w:ind w:left="157"/>
                                  </w:pPr>
                                  <w:r>
                                    <w:t>Freund,</w:t>
                                  </w:r>
                                  <w:r>
                                    <w:rPr>
                                      <w:spacing w:val="-7"/>
                                    </w:rPr>
                                    <w:t xml:space="preserve"> </w:t>
                                  </w:r>
                                  <w:r>
                                    <w:t xml:space="preserve">Karen </w:t>
                                  </w:r>
                                  <w:r>
                                    <w:rPr>
                                      <w:spacing w:val="-5"/>
                                    </w:rPr>
                                    <w:t>/ Inker, Lesley / Jaffe, Iris</w:t>
                                  </w:r>
                                  <w:r w:rsidR="009D3B93">
                                    <w:tab/>
                                  </w:r>
                                </w:p>
                              </w:tc>
                            </w:tr>
                            <w:bookmarkEnd w:id="1"/>
                            <w:tr w:rsidR="009D3B93" w14:paraId="42DB725F" w14:textId="77777777">
                              <w:trPr>
                                <w:trHeight w:val="258"/>
                              </w:trPr>
                              <w:tc>
                                <w:tcPr>
                                  <w:tcW w:w="7129" w:type="dxa"/>
                                  <w:gridSpan w:val="2"/>
                                  <w:vMerge w:val="restart"/>
                                  <w:tcBorders>
                                    <w:left w:val="nil"/>
                                    <w:bottom w:val="single" w:sz="4" w:space="0" w:color="000000"/>
                                    <w:right w:val="single" w:sz="4" w:space="0" w:color="000000"/>
                                  </w:tcBorders>
                                </w:tcPr>
                                <w:p w14:paraId="204E7FF7" w14:textId="77777777" w:rsidR="009D3B93" w:rsidRDefault="009D3B93">
                                  <w:pPr>
                                    <w:pStyle w:val="TableParagraph"/>
                                    <w:spacing w:before="75"/>
                                    <w:ind w:left="2403" w:right="132" w:hanging="1516"/>
                                    <w:rPr>
                                      <w:b/>
                                    </w:rPr>
                                  </w:pPr>
                                  <w:r>
                                    <w:rPr>
                                      <w:b/>
                                    </w:rPr>
                                    <w:t>DETAILED</w:t>
                                  </w:r>
                                  <w:r>
                                    <w:rPr>
                                      <w:b/>
                                      <w:spacing w:val="-7"/>
                                    </w:rPr>
                                    <w:t xml:space="preserve"> </w:t>
                                  </w:r>
                                  <w:r>
                                    <w:rPr>
                                      <w:b/>
                                    </w:rPr>
                                    <w:t>BUDGET</w:t>
                                  </w:r>
                                  <w:r>
                                    <w:rPr>
                                      <w:b/>
                                      <w:spacing w:val="-8"/>
                                    </w:rPr>
                                    <w:t xml:space="preserve"> </w:t>
                                  </w:r>
                                  <w:r>
                                    <w:rPr>
                                      <w:b/>
                                    </w:rPr>
                                    <w:t>FOR</w:t>
                                  </w:r>
                                  <w:r>
                                    <w:rPr>
                                      <w:b/>
                                      <w:spacing w:val="-6"/>
                                    </w:rPr>
                                    <w:t xml:space="preserve"> </w:t>
                                  </w:r>
                                  <w:r>
                                    <w:rPr>
                                      <w:b/>
                                    </w:rPr>
                                    <w:t>INITIAL</w:t>
                                  </w:r>
                                  <w:r>
                                    <w:rPr>
                                      <w:b/>
                                      <w:spacing w:val="-6"/>
                                    </w:rPr>
                                    <w:t xml:space="preserve"> </w:t>
                                  </w:r>
                                  <w:r>
                                    <w:rPr>
                                      <w:b/>
                                    </w:rPr>
                                    <w:t>BUDGET</w:t>
                                  </w:r>
                                  <w:r>
                                    <w:rPr>
                                      <w:b/>
                                      <w:spacing w:val="-8"/>
                                    </w:rPr>
                                    <w:t xml:space="preserve"> </w:t>
                                  </w:r>
                                  <w:r>
                                    <w:rPr>
                                      <w:b/>
                                    </w:rPr>
                                    <w:t>PERIOD RECT COSTS ONLY</w:t>
                                  </w:r>
                                </w:p>
                              </w:tc>
                              <w:tc>
                                <w:tcPr>
                                  <w:tcW w:w="1800" w:type="dxa"/>
                                  <w:tcBorders>
                                    <w:left w:val="single" w:sz="4" w:space="0" w:color="000000"/>
                                    <w:bottom w:val="nil"/>
                                    <w:right w:val="single" w:sz="4" w:space="0" w:color="000000"/>
                                  </w:tcBorders>
                                </w:tcPr>
                                <w:p w14:paraId="7E8FEE35" w14:textId="77777777" w:rsidR="009D3B93" w:rsidRDefault="009D3B93">
                                  <w:pPr>
                                    <w:pStyle w:val="TableParagraph"/>
                                    <w:spacing w:before="34"/>
                                    <w:ind w:left="102"/>
                                    <w:rPr>
                                      <w:sz w:val="16"/>
                                    </w:rPr>
                                  </w:pPr>
                                  <w:r>
                                    <w:rPr>
                                      <w:spacing w:val="-4"/>
                                      <w:sz w:val="16"/>
                                    </w:rPr>
                                    <w:t>FROM</w:t>
                                  </w:r>
                                </w:p>
                              </w:tc>
                              <w:tc>
                                <w:tcPr>
                                  <w:tcW w:w="1728" w:type="dxa"/>
                                  <w:tcBorders>
                                    <w:left w:val="single" w:sz="4" w:space="0" w:color="000000"/>
                                    <w:bottom w:val="nil"/>
                                    <w:right w:val="nil"/>
                                  </w:tcBorders>
                                </w:tcPr>
                                <w:p w14:paraId="72B27265" w14:textId="77777777" w:rsidR="009D3B93" w:rsidRDefault="009D3B93">
                                  <w:pPr>
                                    <w:pStyle w:val="TableParagraph"/>
                                    <w:spacing w:before="34"/>
                                    <w:ind w:left="102"/>
                                    <w:rPr>
                                      <w:sz w:val="16"/>
                                    </w:rPr>
                                  </w:pPr>
                                  <w:r>
                                    <w:rPr>
                                      <w:spacing w:val="-2"/>
                                      <w:sz w:val="16"/>
                                    </w:rPr>
                                    <w:t>THROUGH</w:t>
                                  </w:r>
                                </w:p>
                              </w:tc>
                            </w:tr>
                            <w:tr w:rsidR="009D3B93" w14:paraId="6B44F83B" w14:textId="77777777">
                              <w:trPr>
                                <w:trHeight w:val="392"/>
                              </w:trPr>
                              <w:tc>
                                <w:tcPr>
                                  <w:tcW w:w="7129" w:type="dxa"/>
                                  <w:gridSpan w:val="2"/>
                                  <w:vMerge/>
                                  <w:tcBorders>
                                    <w:top w:val="nil"/>
                                    <w:left w:val="nil"/>
                                    <w:bottom w:val="single" w:sz="4" w:space="0" w:color="000000"/>
                                    <w:right w:val="single" w:sz="4" w:space="0" w:color="000000"/>
                                  </w:tcBorders>
                                </w:tcPr>
                                <w:p w14:paraId="77BF6CB7" w14:textId="77777777" w:rsidR="009D3B93" w:rsidRDefault="009D3B93">
                                  <w:pPr>
                                    <w:rPr>
                                      <w:sz w:val="2"/>
                                      <w:szCs w:val="2"/>
                                    </w:rPr>
                                  </w:pPr>
                                </w:p>
                              </w:tc>
                              <w:tc>
                                <w:tcPr>
                                  <w:tcW w:w="1800" w:type="dxa"/>
                                  <w:tcBorders>
                                    <w:top w:val="nil"/>
                                    <w:left w:val="single" w:sz="4" w:space="0" w:color="000000"/>
                                    <w:bottom w:val="single" w:sz="4" w:space="0" w:color="000000"/>
                                    <w:right w:val="single" w:sz="4" w:space="0" w:color="000000"/>
                                  </w:tcBorders>
                                </w:tcPr>
                                <w:p w14:paraId="05BAB041" w14:textId="77777777" w:rsidR="009D3B93" w:rsidRDefault="009D3B93">
                                  <w:pPr>
                                    <w:pStyle w:val="TableParagraph"/>
                                    <w:spacing w:before="32"/>
                                    <w:ind w:left="102"/>
                                  </w:pPr>
                                  <w:r>
                                    <w:rPr>
                                      <w:spacing w:val="-2"/>
                                    </w:rPr>
                                    <w:t>7/5/2023</w:t>
                                  </w:r>
                                </w:p>
                              </w:tc>
                              <w:tc>
                                <w:tcPr>
                                  <w:tcW w:w="1728" w:type="dxa"/>
                                  <w:tcBorders>
                                    <w:top w:val="nil"/>
                                    <w:left w:val="single" w:sz="4" w:space="0" w:color="000000"/>
                                    <w:bottom w:val="single" w:sz="4" w:space="0" w:color="000000"/>
                                    <w:right w:val="nil"/>
                                  </w:tcBorders>
                                </w:tcPr>
                                <w:p w14:paraId="6608662F" w14:textId="77777777" w:rsidR="009D3B93" w:rsidRDefault="009D3B93">
                                  <w:pPr>
                                    <w:pStyle w:val="TableParagraph"/>
                                    <w:spacing w:before="32"/>
                                    <w:ind w:left="102"/>
                                  </w:pPr>
                                  <w:r>
                                    <w:rPr>
                                      <w:spacing w:val="-2"/>
                                    </w:rPr>
                                    <w:t>6/30/2025</w:t>
                                  </w:r>
                                </w:p>
                              </w:tc>
                            </w:tr>
                          </w:tbl>
                          <w:p w14:paraId="4FF3E37F" w14:textId="77777777" w:rsidR="009D3B93" w:rsidRDefault="009D3B93" w:rsidP="0065717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7E870" id="_x0000_t202" coordsize="21600,21600" o:spt="202" path="m,l,21600r21600,l21600,xe">
                <v:stroke joinstyle="miter"/>
                <v:path gradientshapeok="t" o:connecttype="rect"/>
              </v:shapetype>
              <v:shape id="docshape15" o:spid="_x0000_s1026" type="#_x0000_t202" style="position:absolute;left:0;text-align:left;margin-left:10pt;margin-top:20.85pt;width:532.9pt;height:55.25pt;z-index:48759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" filled="f" stroked="f">
                <v:textbox inset="0,0,0,0">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89"/>
                        <w:gridCol w:w="1940"/>
                        <w:gridCol w:w="1800"/>
                        <w:gridCol w:w="1728"/>
                      </w:tblGrid>
                      <w:tr w:rsidR="009D3B93" w14:paraId="68159DAA" w14:textId="77777777">
                        <w:trPr>
                          <w:trHeight w:val="405"/>
                        </w:trPr>
                        <w:tc>
                          <w:tcPr>
                            <w:tcW w:w="5189" w:type="dxa"/>
                            <w:tcBorders>
                              <w:top w:val="nil"/>
                              <w:left w:val="nil"/>
                              <w:right w:val="nil"/>
                            </w:tcBorders>
                          </w:tcPr>
                          <w:p w14:paraId="1292A011" w14:textId="07282CC5" w:rsidR="009D3B93" w:rsidRDefault="009D3B93">
                            <w:pPr>
                              <w:pStyle w:val="TableParagraph"/>
                              <w:spacing w:before="24"/>
                              <w:ind w:left="828"/>
                              <w:rPr>
                                <w:sz w:val="16"/>
                              </w:rPr>
                            </w:pPr>
                            <w:bookmarkStart w:id="2" w:name="_Hlk139900628"/>
                            <w:r>
                              <w:rPr>
                                <w:sz w:val="16"/>
                              </w:rPr>
                              <w:t>Program</w:t>
                            </w:r>
                            <w:r>
                              <w:rPr>
                                <w:spacing w:val="-8"/>
                                <w:sz w:val="16"/>
                              </w:rPr>
                              <w:t xml:space="preserve"> </w:t>
                            </w:r>
                            <w:r>
                              <w:rPr>
                                <w:sz w:val="16"/>
                              </w:rPr>
                              <w:t>Director/Principal</w:t>
                            </w:r>
                            <w:r>
                              <w:rPr>
                                <w:spacing w:val="-9"/>
                                <w:sz w:val="16"/>
                              </w:rPr>
                              <w:t xml:space="preserve"> </w:t>
                            </w:r>
                            <w:r>
                              <w:rPr>
                                <w:sz w:val="16"/>
                              </w:rPr>
                              <w:t>Investigator</w:t>
                            </w:r>
                            <w:r w:rsidR="00D3472A">
                              <w:rPr>
                                <w:spacing w:val="-9"/>
                                <w:sz w:val="16"/>
                              </w:rPr>
                              <w:t>:</w:t>
                            </w:r>
                          </w:p>
                        </w:tc>
                        <w:tc>
                          <w:tcPr>
                            <w:tcW w:w="5468" w:type="dxa"/>
                            <w:gridSpan w:val="3"/>
                            <w:tcBorders>
                              <w:top w:val="nil"/>
                              <w:left w:val="nil"/>
                              <w:right w:val="nil"/>
                            </w:tcBorders>
                          </w:tcPr>
                          <w:p w14:paraId="1E135E4E" w14:textId="192A604F" w:rsidR="009D3B93" w:rsidRDefault="00D3472A">
                            <w:pPr>
                              <w:pStyle w:val="TableParagraph"/>
                              <w:tabs>
                                <w:tab w:val="left" w:pos="2297"/>
                              </w:tabs>
                              <w:spacing w:line="245" w:lineRule="exact"/>
                              <w:ind w:left="157"/>
                            </w:pPr>
                            <w:r>
                              <w:t>Freund,</w:t>
                            </w:r>
                            <w:r>
                              <w:rPr>
                                <w:spacing w:val="-7"/>
                              </w:rPr>
                              <w:t xml:space="preserve"> </w:t>
                            </w:r>
                            <w:r>
                              <w:t xml:space="preserve">Karen </w:t>
                            </w:r>
                            <w:r>
                              <w:rPr>
                                <w:spacing w:val="-5"/>
                              </w:rPr>
                              <w:t>/ Inker, Lesley / Jaffe, Iris</w:t>
                            </w:r>
                            <w:r w:rsidR="009D3B93">
                              <w:tab/>
                            </w:r>
                          </w:p>
                        </w:tc>
                      </w:tr>
                      <w:bookmarkEnd w:id="2"/>
                      <w:tr w:rsidR="009D3B93" w14:paraId="42DB725F" w14:textId="77777777">
                        <w:trPr>
                          <w:trHeight w:val="258"/>
                        </w:trPr>
                        <w:tc>
                          <w:tcPr>
                            <w:tcW w:w="7129" w:type="dxa"/>
                            <w:gridSpan w:val="2"/>
                            <w:vMerge w:val="restart"/>
                            <w:tcBorders>
                              <w:left w:val="nil"/>
                              <w:bottom w:val="single" w:sz="4" w:space="0" w:color="000000"/>
                              <w:right w:val="single" w:sz="4" w:space="0" w:color="000000"/>
                            </w:tcBorders>
                          </w:tcPr>
                          <w:p w14:paraId="204E7FF7" w14:textId="77777777" w:rsidR="009D3B93" w:rsidRDefault="009D3B93">
                            <w:pPr>
                              <w:pStyle w:val="TableParagraph"/>
                              <w:spacing w:before="75"/>
                              <w:ind w:left="2403" w:right="132" w:hanging="1516"/>
                              <w:rPr>
                                <w:b/>
                              </w:rPr>
                            </w:pPr>
                            <w:r>
                              <w:rPr>
                                <w:b/>
                              </w:rPr>
                              <w:t>DETAILED</w:t>
                            </w:r>
                            <w:r>
                              <w:rPr>
                                <w:b/>
                                <w:spacing w:val="-7"/>
                              </w:rPr>
                              <w:t xml:space="preserve"> </w:t>
                            </w:r>
                            <w:r>
                              <w:rPr>
                                <w:b/>
                              </w:rPr>
                              <w:t>BUDGET</w:t>
                            </w:r>
                            <w:r>
                              <w:rPr>
                                <w:b/>
                                <w:spacing w:val="-8"/>
                              </w:rPr>
                              <w:t xml:space="preserve"> </w:t>
                            </w:r>
                            <w:r>
                              <w:rPr>
                                <w:b/>
                              </w:rPr>
                              <w:t>FOR</w:t>
                            </w:r>
                            <w:r>
                              <w:rPr>
                                <w:b/>
                                <w:spacing w:val="-6"/>
                              </w:rPr>
                              <w:t xml:space="preserve"> </w:t>
                            </w:r>
                            <w:r>
                              <w:rPr>
                                <w:b/>
                              </w:rPr>
                              <w:t>INITIAL</w:t>
                            </w:r>
                            <w:r>
                              <w:rPr>
                                <w:b/>
                                <w:spacing w:val="-6"/>
                              </w:rPr>
                              <w:t xml:space="preserve"> </w:t>
                            </w:r>
                            <w:r>
                              <w:rPr>
                                <w:b/>
                              </w:rPr>
                              <w:t>BUDGET</w:t>
                            </w:r>
                            <w:r>
                              <w:rPr>
                                <w:b/>
                                <w:spacing w:val="-8"/>
                              </w:rPr>
                              <w:t xml:space="preserve"> </w:t>
                            </w:r>
                            <w:r>
                              <w:rPr>
                                <w:b/>
                              </w:rPr>
                              <w:t>PERIOD RECT COSTS ONLY</w:t>
                            </w:r>
                          </w:p>
                        </w:tc>
                        <w:tc>
                          <w:tcPr>
                            <w:tcW w:w="1800" w:type="dxa"/>
                            <w:tcBorders>
                              <w:left w:val="single" w:sz="4" w:space="0" w:color="000000"/>
                              <w:bottom w:val="nil"/>
                              <w:right w:val="single" w:sz="4" w:space="0" w:color="000000"/>
                            </w:tcBorders>
                          </w:tcPr>
                          <w:p w14:paraId="7E8FEE35" w14:textId="77777777" w:rsidR="009D3B93" w:rsidRDefault="009D3B93">
                            <w:pPr>
                              <w:pStyle w:val="TableParagraph"/>
                              <w:spacing w:before="34"/>
                              <w:ind w:left="102"/>
                              <w:rPr>
                                <w:sz w:val="16"/>
                              </w:rPr>
                            </w:pPr>
                            <w:r>
                              <w:rPr>
                                <w:spacing w:val="-4"/>
                                <w:sz w:val="16"/>
                              </w:rPr>
                              <w:t>FROM</w:t>
                            </w:r>
                          </w:p>
                        </w:tc>
                        <w:tc>
                          <w:tcPr>
                            <w:tcW w:w="1728" w:type="dxa"/>
                            <w:tcBorders>
                              <w:left w:val="single" w:sz="4" w:space="0" w:color="000000"/>
                              <w:bottom w:val="nil"/>
                              <w:right w:val="nil"/>
                            </w:tcBorders>
                          </w:tcPr>
                          <w:p w14:paraId="72B27265" w14:textId="77777777" w:rsidR="009D3B93" w:rsidRDefault="009D3B93">
                            <w:pPr>
                              <w:pStyle w:val="TableParagraph"/>
                              <w:spacing w:before="34"/>
                              <w:ind w:left="102"/>
                              <w:rPr>
                                <w:sz w:val="16"/>
                              </w:rPr>
                            </w:pPr>
                            <w:r>
                              <w:rPr>
                                <w:spacing w:val="-2"/>
                                <w:sz w:val="16"/>
                              </w:rPr>
                              <w:t>THROUGH</w:t>
                            </w:r>
                          </w:p>
                        </w:tc>
                      </w:tr>
                      <w:tr w:rsidR="009D3B93" w14:paraId="6B44F83B" w14:textId="77777777">
                        <w:trPr>
                          <w:trHeight w:val="392"/>
                        </w:trPr>
                        <w:tc>
                          <w:tcPr>
                            <w:tcW w:w="7129" w:type="dxa"/>
                            <w:gridSpan w:val="2"/>
                            <w:vMerge/>
                            <w:tcBorders>
                              <w:top w:val="nil"/>
                              <w:left w:val="nil"/>
                              <w:bottom w:val="single" w:sz="4" w:space="0" w:color="000000"/>
                              <w:right w:val="single" w:sz="4" w:space="0" w:color="000000"/>
                            </w:tcBorders>
                          </w:tcPr>
                          <w:p w14:paraId="77BF6CB7" w14:textId="77777777" w:rsidR="009D3B93" w:rsidRDefault="009D3B93">
                            <w:pPr>
                              <w:rPr>
                                <w:sz w:val="2"/>
                                <w:szCs w:val="2"/>
                              </w:rPr>
                            </w:pPr>
                          </w:p>
                        </w:tc>
                        <w:tc>
                          <w:tcPr>
                            <w:tcW w:w="1800" w:type="dxa"/>
                            <w:tcBorders>
                              <w:top w:val="nil"/>
                              <w:left w:val="single" w:sz="4" w:space="0" w:color="000000"/>
                              <w:bottom w:val="single" w:sz="4" w:space="0" w:color="000000"/>
                              <w:right w:val="single" w:sz="4" w:space="0" w:color="000000"/>
                            </w:tcBorders>
                          </w:tcPr>
                          <w:p w14:paraId="05BAB041" w14:textId="77777777" w:rsidR="009D3B93" w:rsidRDefault="009D3B93">
                            <w:pPr>
                              <w:pStyle w:val="TableParagraph"/>
                              <w:spacing w:before="32"/>
                              <w:ind w:left="102"/>
                            </w:pPr>
                            <w:r>
                              <w:rPr>
                                <w:spacing w:val="-2"/>
                              </w:rPr>
                              <w:t>7/5/2023</w:t>
                            </w:r>
                          </w:p>
                        </w:tc>
                        <w:tc>
                          <w:tcPr>
                            <w:tcW w:w="1728" w:type="dxa"/>
                            <w:tcBorders>
                              <w:top w:val="nil"/>
                              <w:left w:val="single" w:sz="4" w:space="0" w:color="000000"/>
                              <w:bottom w:val="single" w:sz="4" w:space="0" w:color="000000"/>
                              <w:right w:val="nil"/>
                            </w:tcBorders>
                          </w:tcPr>
                          <w:p w14:paraId="6608662F" w14:textId="77777777" w:rsidR="009D3B93" w:rsidRDefault="009D3B93">
                            <w:pPr>
                              <w:pStyle w:val="TableParagraph"/>
                              <w:spacing w:before="32"/>
                              <w:ind w:left="102"/>
                            </w:pPr>
                            <w:r>
                              <w:rPr>
                                <w:spacing w:val="-2"/>
                              </w:rPr>
                              <w:t>6/30/2025</w:t>
                            </w:r>
                          </w:p>
                        </w:tc>
                      </w:tr>
                    </w:tbl>
                    <w:p w14:paraId="4FF3E37F" w14:textId="77777777" w:rsidR="009D3B93" w:rsidRDefault="009D3B93" w:rsidP="00657173">
                      <w:pPr>
                        <w:pStyle w:val="BodyText"/>
                      </w:pPr>
                    </w:p>
                  </w:txbxContent>
                </v:textbox>
                <w10:wrap anchorx="margin" anchory="page"/>
              </v:shape>
            </w:pict>
          </mc:Fallback>
        </mc:AlternateContent>
      </w:r>
      <w:bookmarkEnd w:id="0"/>
      <w:r>
        <w:rPr>
          <w:noProof/>
        </w:rPr>
        <mc:AlternateContent>
          <mc:Choice Requires="wps">
            <w:drawing>
              <wp:anchor distT="0" distB="0" distL="114300" distR="114300" simplePos="0" relativeHeight="487595520" behindDoc="1" locked="0" layoutInCell="1" allowOverlap="1" wp14:anchorId="518562E3" wp14:editId="07343C60">
                <wp:simplePos x="0" y="0"/>
                <wp:positionH relativeFrom="page">
                  <wp:posOffset>403274</wp:posOffset>
                </wp:positionH>
                <wp:positionV relativeFrom="margin">
                  <wp:posOffset>372745</wp:posOffset>
                </wp:positionV>
                <wp:extent cx="3961765" cy="372745"/>
                <wp:effectExtent l="0" t="0" r="635" b="8255"/>
                <wp:wrapNone/>
                <wp:docPr id="3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39D1" w14:textId="77777777" w:rsidR="009D3B93" w:rsidRDefault="009D3B93" w:rsidP="0067547E">
                            <w:pPr>
                              <w:spacing w:before="14"/>
                              <w:ind w:left="20"/>
                              <w:rPr>
                                <w:i/>
                                <w:sz w:val="16"/>
                              </w:rPr>
                            </w:pPr>
                            <w:r>
                              <w:rPr>
                                <w:sz w:val="16"/>
                              </w:rPr>
                              <w:t>List</w:t>
                            </w:r>
                            <w:r>
                              <w:rPr>
                                <w:spacing w:val="-8"/>
                                <w:sz w:val="16"/>
                              </w:rPr>
                              <w:t xml:space="preserve"> </w:t>
                            </w:r>
                            <w:r>
                              <w:rPr>
                                <w:sz w:val="16"/>
                              </w:rPr>
                              <w:t>PERSONNEL</w:t>
                            </w:r>
                            <w:r>
                              <w:rPr>
                                <w:spacing w:val="-7"/>
                                <w:sz w:val="16"/>
                              </w:rPr>
                              <w:t xml:space="preserve"> </w:t>
                            </w:r>
                            <w:r>
                              <w:rPr>
                                <w:i/>
                                <w:sz w:val="16"/>
                              </w:rPr>
                              <w:t>(Applicant</w:t>
                            </w:r>
                            <w:r>
                              <w:rPr>
                                <w:i/>
                                <w:spacing w:val="-7"/>
                                <w:sz w:val="16"/>
                              </w:rPr>
                              <w:t xml:space="preserve"> </w:t>
                            </w:r>
                            <w:r>
                              <w:rPr>
                                <w:i/>
                                <w:sz w:val="16"/>
                              </w:rPr>
                              <w:t>organization</w:t>
                            </w:r>
                            <w:r>
                              <w:rPr>
                                <w:i/>
                                <w:spacing w:val="-9"/>
                                <w:sz w:val="16"/>
                              </w:rPr>
                              <w:t xml:space="preserve"> </w:t>
                            </w:r>
                            <w:r>
                              <w:rPr>
                                <w:i/>
                                <w:spacing w:val="-2"/>
                                <w:sz w:val="16"/>
                              </w:rPr>
                              <w:t>only)</w:t>
                            </w:r>
                          </w:p>
                          <w:p w14:paraId="12C4E1D1" w14:textId="77777777" w:rsidR="009D3B93" w:rsidRDefault="009D3B93" w:rsidP="0067547E">
                            <w:pPr>
                              <w:spacing w:before="1" w:line="184" w:lineRule="exact"/>
                              <w:ind w:left="20"/>
                              <w:rPr>
                                <w:sz w:val="16"/>
                              </w:rPr>
                            </w:pPr>
                            <w:r>
                              <w:rPr>
                                <w:sz w:val="16"/>
                              </w:rPr>
                              <w:t>Use</w:t>
                            </w:r>
                            <w:r>
                              <w:rPr>
                                <w:spacing w:val="-5"/>
                                <w:sz w:val="16"/>
                              </w:rPr>
                              <w:t xml:space="preserve"> </w:t>
                            </w:r>
                            <w:r>
                              <w:rPr>
                                <w:sz w:val="16"/>
                              </w:rPr>
                              <w:t>Cal,</w:t>
                            </w:r>
                            <w:r>
                              <w:rPr>
                                <w:spacing w:val="-5"/>
                                <w:sz w:val="16"/>
                              </w:rPr>
                              <w:t xml:space="preserve"> </w:t>
                            </w:r>
                            <w:r>
                              <w:rPr>
                                <w:sz w:val="16"/>
                              </w:rPr>
                              <w:t>Acad,</w:t>
                            </w:r>
                            <w:r>
                              <w:rPr>
                                <w:spacing w:val="-5"/>
                                <w:sz w:val="16"/>
                              </w:rPr>
                              <w:t xml:space="preserve"> </w:t>
                            </w:r>
                            <w:r>
                              <w:rPr>
                                <w:sz w:val="16"/>
                              </w:rPr>
                              <w:t>or</w:t>
                            </w:r>
                            <w:r>
                              <w:rPr>
                                <w:spacing w:val="-4"/>
                                <w:sz w:val="16"/>
                              </w:rPr>
                              <w:t xml:space="preserve"> </w:t>
                            </w:r>
                            <w:r>
                              <w:rPr>
                                <w:sz w:val="16"/>
                              </w:rPr>
                              <w:t>Summer</w:t>
                            </w:r>
                            <w:r>
                              <w:rPr>
                                <w:spacing w:val="-5"/>
                                <w:sz w:val="16"/>
                              </w:rPr>
                              <w:t xml:space="preserve"> </w:t>
                            </w:r>
                            <w:r>
                              <w:rPr>
                                <w:sz w:val="16"/>
                              </w:rPr>
                              <w:t>to</w:t>
                            </w:r>
                            <w:r>
                              <w:rPr>
                                <w:spacing w:val="-5"/>
                                <w:sz w:val="16"/>
                              </w:rPr>
                              <w:t xml:space="preserve"> </w:t>
                            </w:r>
                            <w:r>
                              <w:rPr>
                                <w:sz w:val="16"/>
                              </w:rPr>
                              <w:t>Enter</w:t>
                            </w:r>
                            <w:r>
                              <w:rPr>
                                <w:spacing w:val="-4"/>
                                <w:sz w:val="16"/>
                              </w:rPr>
                              <w:t xml:space="preserve"> </w:t>
                            </w:r>
                            <w:r>
                              <w:rPr>
                                <w:sz w:val="16"/>
                              </w:rPr>
                              <w:t>Months</w:t>
                            </w:r>
                            <w:r>
                              <w:rPr>
                                <w:spacing w:val="-4"/>
                                <w:sz w:val="16"/>
                              </w:rPr>
                              <w:t xml:space="preserve"> </w:t>
                            </w:r>
                            <w:r>
                              <w:rPr>
                                <w:sz w:val="16"/>
                              </w:rPr>
                              <w:t>Devoted</w:t>
                            </w:r>
                            <w:r>
                              <w:rPr>
                                <w:spacing w:val="-5"/>
                                <w:sz w:val="16"/>
                              </w:rPr>
                              <w:t xml:space="preserve"> </w:t>
                            </w:r>
                            <w:r>
                              <w:rPr>
                                <w:sz w:val="16"/>
                              </w:rPr>
                              <w:t>to</w:t>
                            </w:r>
                            <w:r>
                              <w:rPr>
                                <w:spacing w:val="-4"/>
                                <w:sz w:val="16"/>
                              </w:rPr>
                              <w:t xml:space="preserve"> </w:t>
                            </w:r>
                            <w:r>
                              <w:rPr>
                                <w:spacing w:val="-2"/>
                                <w:sz w:val="16"/>
                              </w:rPr>
                              <w:t>Project</w:t>
                            </w:r>
                          </w:p>
                          <w:p w14:paraId="2617CF11" w14:textId="77777777" w:rsidR="009D3B93" w:rsidRDefault="009D3B93" w:rsidP="0067547E">
                            <w:pPr>
                              <w:ind w:left="20"/>
                              <w:rPr>
                                <w:sz w:val="16"/>
                              </w:rPr>
                            </w:pPr>
                            <w:r>
                              <w:rPr>
                                <w:sz w:val="16"/>
                              </w:rPr>
                              <w:t>Enter</w:t>
                            </w:r>
                            <w:r>
                              <w:rPr>
                                <w:spacing w:val="-7"/>
                                <w:sz w:val="16"/>
                              </w:rPr>
                              <w:t xml:space="preserve"> </w:t>
                            </w:r>
                            <w:r>
                              <w:rPr>
                                <w:sz w:val="16"/>
                              </w:rPr>
                              <w:t>Dollar</w:t>
                            </w:r>
                            <w:r>
                              <w:rPr>
                                <w:spacing w:val="-6"/>
                                <w:sz w:val="16"/>
                              </w:rPr>
                              <w:t xml:space="preserve"> </w:t>
                            </w:r>
                            <w:r>
                              <w:rPr>
                                <w:sz w:val="16"/>
                              </w:rPr>
                              <w:t>Amounts</w:t>
                            </w:r>
                            <w:r>
                              <w:rPr>
                                <w:spacing w:val="-6"/>
                                <w:sz w:val="16"/>
                              </w:rPr>
                              <w:t xml:space="preserve"> </w:t>
                            </w:r>
                            <w:r>
                              <w:rPr>
                                <w:sz w:val="16"/>
                              </w:rPr>
                              <w:t>Requested</w:t>
                            </w:r>
                            <w:r>
                              <w:rPr>
                                <w:spacing w:val="-3"/>
                                <w:sz w:val="16"/>
                              </w:rPr>
                              <w:t xml:space="preserve"> </w:t>
                            </w:r>
                            <w:r>
                              <w:rPr>
                                <w:i/>
                                <w:sz w:val="16"/>
                              </w:rPr>
                              <w:t>(omit</w:t>
                            </w:r>
                            <w:r>
                              <w:rPr>
                                <w:i/>
                                <w:spacing w:val="-7"/>
                                <w:sz w:val="16"/>
                              </w:rPr>
                              <w:t xml:space="preserve"> </w:t>
                            </w:r>
                            <w:r>
                              <w:rPr>
                                <w:i/>
                                <w:sz w:val="16"/>
                              </w:rPr>
                              <w:t>cents)</w:t>
                            </w:r>
                            <w:r>
                              <w:rPr>
                                <w:i/>
                                <w:spacing w:val="-6"/>
                                <w:sz w:val="16"/>
                              </w:rPr>
                              <w:t xml:space="preserve"> </w:t>
                            </w:r>
                            <w:r>
                              <w:rPr>
                                <w:sz w:val="16"/>
                              </w:rPr>
                              <w:t>for</w:t>
                            </w:r>
                            <w:r>
                              <w:rPr>
                                <w:spacing w:val="-5"/>
                                <w:sz w:val="16"/>
                              </w:rPr>
                              <w:t xml:space="preserve"> </w:t>
                            </w:r>
                            <w:r>
                              <w:rPr>
                                <w:sz w:val="16"/>
                              </w:rPr>
                              <w:t>Salary</w:t>
                            </w:r>
                            <w:r>
                              <w:rPr>
                                <w:spacing w:val="-8"/>
                                <w:sz w:val="16"/>
                              </w:rPr>
                              <w:t xml:space="preserve"> </w:t>
                            </w:r>
                            <w:r>
                              <w:rPr>
                                <w:sz w:val="16"/>
                              </w:rPr>
                              <w:t>Requested</w:t>
                            </w:r>
                            <w:r>
                              <w:rPr>
                                <w:spacing w:val="-5"/>
                                <w:sz w:val="16"/>
                              </w:rPr>
                              <w:t xml:space="preserve"> </w:t>
                            </w:r>
                            <w:r>
                              <w:rPr>
                                <w:sz w:val="16"/>
                              </w:rPr>
                              <w:t>and</w:t>
                            </w:r>
                            <w:r>
                              <w:rPr>
                                <w:spacing w:val="-6"/>
                                <w:sz w:val="16"/>
                              </w:rPr>
                              <w:t xml:space="preserve"> </w:t>
                            </w:r>
                            <w:r>
                              <w:rPr>
                                <w:sz w:val="16"/>
                              </w:rPr>
                              <w:t>Fringe</w:t>
                            </w:r>
                            <w:r>
                              <w:rPr>
                                <w:spacing w:val="-7"/>
                                <w:sz w:val="16"/>
                              </w:rPr>
                              <w:t xml:space="preserve"> </w:t>
                            </w:r>
                            <w:r>
                              <w:rPr>
                                <w:spacing w:val="-2"/>
                                <w:sz w:val="16"/>
                              </w:rPr>
                              <w:t>Benefits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62E3" id="docshape16" o:spid="_x0000_s1027" type="#_x0000_t202" style="position:absolute;left:0;text-align:left;margin-left:31.75pt;margin-top:29.35pt;width:311.95pt;height:29.35pt;z-index:-15720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" filled="f" stroked="f">
                <v:textbox inset="0,0,0,0">
                  <w:txbxContent>
                    <w:p w14:paraId="5E6639D1" w14:textId="77777777" w:rsidR="009D3B93" w:rsidRDefault="009D3B93" w:rsidP="0067547E">
                      <w:pPr>
                        <w:spacing w:before="14"/>
                        <w:ind w:left="20"/>
                        <w:rPr>
                          <w:i/>
                          <w:sz w:val="16"/>
                        </w:rPr>
                      </w:pPr>
                      <w:r>
                        <w:rPr>
                          <w:sz w:val="16"/>
                        </w:rPr>
                        <w:t>List</w:t>
                      </w:r>
                      <w:r>
                        <w:rPr>
                          <w:spacing w:val="-8"/>
                          <w:sz w:val="16"/>
                        </w:rPr>
                        <w:t xml:space="preserve"> </w:t>
                      </w:r>
                      <w:r>
                        <w:rPr>
                          <w:sz w:val="16"/>
                        </w:rPr>
                        <w:t>PERSONNEL</w:t>
                      </w:r>
                      <w:r>
                        <w:rPr>
                          <w:spacing w:val="-7"/>
                          <w:sz w:val="16"/>
                        </w:rPr>
                        <w:t xml:space="preserve"> </w:t>
                      </w:r>
                      <w:r>
                        <w:rPr>
                          <w:i/>
                          <w:sz w:val="16"/>
                        </w:rPr>
                        <w:t>(Applicant</w:t>
                      </w:r>
                      <w:r>
                        <w:rPr>
                          <w:i/>
                          <w:spacing w:val="-7"/>
                          <w:sz w:val="16"/>
                        </w:rPr>
                        <w:t xml:space="preserve"> </w:t>
                      </w:r>
                      <w:r>
                        <w:rPr>
                          <w:i/>
                          <w:sz w:val="16"/>
                        </w:rPr>
                        <w:t>organization</w:t>
                      </w:r>
                      <w:r>
                        <w:rPr>
                          <w:i/>
                          <w:spacing w:val="-9"/>
                          <w:sz w:val="16"/>
                        </w:rPr>
                        <w:t xml:space="preserve"> </w:t>
                      </w:r>
                      <w:r>
                        <w:rPr>
                          <w:i/>
                          <w:spacing w:val="-2"/>
                          <w:sz w:val="16"/>
                        </w:rPr>
                        <w:t>only)</w:t>
                      </w:r>
                    </w:p>
                    <w:p w14:paraId="12C4E1D1" w14:textId="77777777" w:rsidR="009D3B93" w:rsidRDefault="009D3B93" w:rsidP="0067547E">
                      <w:pPr>
                        <w:spacing w:before="1" w:line="184" w:lineRule="exact"/>
                        <w:ind w:left="20"/>
                        <w:rPr>
                          <w:sz w:val="16"/>
                        </w:rPr>
                      </w:pPr>
                      <w:r>
                        <w:rPr>
                          <w:sz w:val="16"/>
                        </w:rPr>
                        <w:t>Use</w:t>
                      </w:r>
                      <w:r>
                        <w:rPr>
                          <w:spacing w:val="-5"/>
                          <w:sz w:val="16"/>
                        </w:rPr>
                        <w:t xml:space="preserve"> </w:t>
                      </w:r>
                      <w:r>
                        <w:rPr>
                          <w:sz w:val="16"/>
                        </w:rPr>
                        <w:t>Cal,</w:t>
                      </w:r>
                      <w:r>
                        <w:rPr>
                          <w:spacing w:val="-5"/>
                          <w:sz w:val="16"/>
                        </w:rPr>
                        <w:t xml:space="preserve"> </w:t>
                      </w:r>
                      <w:proofErr w:type="spellStart"/>
                      <w:r>
                        <w:rPr>
                          <w:sz w:val="16"/>
                        </w:rPr>
                        <w:t>Acad</w:t>
                      </w:r>
                      <w:proofErr w:type="spellEnd"/>
                      <w:r>
                        <w:rPr>
                          <w:sz w:val="16"/>
                        </w:rPr>
                        <w:t>,</w:t>
                      </w:r>
                      <w:r>
                        <w:rPr>
                          <w:spacing w:val="-5"/>
                          <w:sz w:val="16"/>
                        </w:rPr>
                        <w:t xml:space="preserve"> </w:t>
                      </w:r>
                      <w:r>
                        <w:rPr>
                          <w:sz w:val="16"/>
                        </w:rPr>
                        <w:t>or</w:t>
                      </w:r>
                      <w:r>
                        <w:rPr>
                          <w:spacing w:val="-4"/>
                          <w:sz w:val="16"/>
                        </w:rPr>
                        <w:t xml:space="preserve"> </w:t>
                      </w:r>
                      <w:r>
                        <w:rPr>
                          <w:sz w:val="16"/>
                        </w:rPr>
                        <w:t>Summer</w:t>
                      </w:r>
                      <w:r>
                        <w:rPr>
                          <w:spacing w:val="-5"/>
                          <w:sz w:val="16"/>
                        </w:rPr>
                        <w:t xml:space="preserve"> </w:t>
                      </w:r>
                      <w:r>
                        <w:rPr>
                          <w:sz w:val="16"/>
                        </w:rPr>
                        <w:t>to</w:t>
                      </w:r>
                      <w:r>
                        <w:rPr>
                          <w:spacing w:val="-5"/>
                          <w:sz w:val="16"/>
                        </w:rPr>
                        <w:t xml:space="preserve"> </w:t>
                      </w:r>
                      <w:r>
                        <w:rPr>
                          <w:sz w:val="16"/>
                        </w:rPr>
                        <w:t>Enter</w:t>
                      </w:r>
                      <w:r>
                        <w:rPr>
                          <w:spacing w:val="-4"/>
                          <w:sz w:val="16"/>
                        </w:rPr>
                        <w:t xml:space="preserve"> </w:t>
                      </w:r>
                      <w:r>
                        <w:rPr>
                          <w:sz w:val="16"/>
                        </w:rPr>
                        <w:t>Months</w:t>
                      </w:r>
                      <w:r>
                        <w:rPr>
                          <w:spacing w:val="-4"/>
                          <w:sz w:val="16"/>
                        </w:rPr>
                        <w:t xml:space="preserve"> </w:t>
                      </w:r>
                      <w:r>
                        <w:rPr>
                          <w:sz w:val="16"/>
                        </w:rPr>
                        <w:t>Devoted</w:t>
                      </w:r>
                      <w:r>
                        <w:rPr>
                          <w:spacing w:val="-5"/>
                          <w:sz w:val="16"/>
                        </w:rPr>
                        <w:t xml:space="preserve"> </w:t>
                      </w:r>
                      <w:r>
                        <w:rPr>
                          <w:sz w:val="16"/>
                        </w:rPr>
                        <w:t>to</w:t>
                      </w:r>
                      <w:r>
                        <w:rPr>
                          <w:spacing w:val="-4"/>
                          <w:sz w:val="16"/>
                        </w:rPr>
                        <w:t xml:space="preserve"> </w:t>
                      </w:r>
                      <w:r>
                        <w:rPr>
                          <w:spacing w:val="-2"/>
                          <w:sz w:val="16"/>
                        </w:rPr>
                        <w:t>Project</w:t>
                      </w:r>
                    </w:p>
                    <w:p w14:paraId="2617CF11" w14:textId="77777777" w:rsidR="009D3B93" w:rsidRDefault="009D3B93" w:rsidP="0067547E">
                      <w:pPr>
                        <w:ind w:left="20"/>
                        <w:rPr>
                          <w:sz w:val="16"/>
                        </w:rPr>
                      </w:pPr>
                      <w:r>
                        <w:rPr>
                          <w:sz w:val="16"/>
                        </w:rPr>
                        <w:t>Enter</w:t>
                      </w:r>
                      <w:r>
                        <w:rPr>
                          <w:spacing w:val="-7"/>
                          <w:sz w:val="16"/>
                        </w:rPr>
                        <w:t xml:space="preserve"> </w:t>
                      </w:r>
                      <w:r>
                        <w:rPr>
                          <w:sz w:val="16"/>
                        </w:rPr>
                        <w:t>Dollar</w:t>
                      </w:r>
                      <w:r>
                        <w:rPr>
                          <w:spacing w:val="-6"/>
                          <w:sz w:val="16"/>
                        </w:rPr>
                        <w:t xml:space="preserve"> </w:t>
                      </w:r>
                      <w:r>
                        <w:rPr>
                          <w:sz w:val="16"/>
                        </w:rPr>
                        <w:t>Amounts</w:t>
                      </w:r>
                      <w:r>
                        <w:rPr>
                          <w:spacing w:val="-6"/>
                          <w:sz w:val="16"/>
                        </w:rPr>
                        <w:t xml:space="preserve"> </w:t>
                      </w:r>
                      <w:r>
                        <w:rPr>
                          <w:sz w:val="16"/>
                        </w:rPr>
                        <w:t>Requested</w:t>
                      </w:r>
                      <w:r>
                        <w:rPr>
                          <w:spacing w:val="-3"/>
                          <w:sz w:val="16"/>
                        </w:rPr>
                        <w:t xml:space="preserve"> </w:t>
                      </w:r>
                      <w:r>
                        <w:rPr>
                          <w:i/>
                          <w:sz w:val="16"/>
                        </w:rPr>
                        <w:t>(omit</w:t>
                      </w:r>
                      <w:r>
                        <w:rPr>
                          <w:i/>
                          <w:spacing w:val="-7"/>
                          <w:sz w:val="16"/>
                        </w:rPr>
                        <w:t xml:space="preserve"> </w:t>
                      </w:r>
                      <w:r>
                        <w:rPr>
                          <w:i/>
                          <w:sz w:val="16"/>
                        </w:rPr>
                        <w:t>cents)</w:t>
                      </w:r>
                      <w:r>
                        <w:rPr>
                          <w:i/>
                          <w:spacing w:val="-6"/>
                          <w:sz w:val="16"/>
                        </w:rPr>
                        <w:t xml:space="preserve"> </w:t>
                      </w:r>
                      <w:r>
                        <w:rPr>
                          <w:sz w:val="16"/>
                        </w:rPr>
                        <w:t>for</w:t>
                      </w:r>
                      <w:r>
                        <w:rPr>
                          <w:spacing w:val="-5"/>
                          <w:sz w:val="16"/>
                        </w:rPr>
                        <w:t xml:space="preserve"> </w:t>
                      </w:r>
                      <w:r>
                        <w:rPr>
                          <w:sz w:val="16"/>
                        </w:rPr>
                        <w:t>Salary</w:t>
                      </w:r>
                      <w:r>
                        <w:rPr>
                          <w:spacing w:val="-8"/>
                          <w:sz w:val="16"/>
                        </w:rPr>
                        <w:t xml:space="preserve"> </w:t>
                      </w:r>
                      <w:r>
                        <w:rPr>
                          <w:sz w:val="16"/>
                        </w:rPr>
                        <w:t>Requested</w:t>
                      </w:r>
                      <w:r>
                        <w:rPr>
                          <w:spacing w:val="-5"/>
                          <w:sz w:val="16"/>
                        </w:rPr>
                        <w:t xml:space="preserve"> </w:t>
                      </w:r>
                      <w:r>
                        <w:rPr>
                          <w:sz w:val="16"/>
                        </w:rPr>
                        <w:t>and</w:t>
                      </w:r>
                      <w:r>
                        <w:rPr>
                          <w:spacing w:val="-6"/>
                          <w:sz w:val="16"/>
                        </w:rPr>
                        <w:t xml:space="preserve"> </w:t>
                      </w:r>
                      <w:r>
                        <w:rPr>
                          <w:sz w:val="16"/>
                        </w:rPr>
                        <w:t>Fringe</w:t>
                      </w:r>
                      <w:r>
                        <w:rPr>
                          <w:spacing w:val="-7"/>
                          <w:sz w:val="16"/>
                        </w:rPr>
                        <w:t xml:space="preserve"> </w:t>
                      </w:r>
                      <w:r>
                        <w:rPr>
                          <w:spacing w:val="-2"/>
                          <w:sz w:val="16"/>
                        </w:rPr>
                        <w:t>Benefits</w:t>
                      </w:r>
                    </w:p>
                  </w:txbxContent>
                </v:textbox>
                <w10:wrap anchorx="page" anchory="margin"/>
              </v:shape>
            </w:pict>
          </mc:Fallback>
        </mc:AlternateConten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6"/>
        <w:gridCol w:w="203"/>
        <w:gridCol w:w="984"/>
        <w:gridCol w:w="337"/>
        <w:gridCol w:w="713"/>
        <w:gridCol w:w="720"/>
        <w:gridCol w:w="180"/>
        <w:gridCol w:w="540"/>
        <w:gridCol w:w="990"/>
        <w:gridCol w:w="1170"/>
        <w:gridCol w:w="899"/>
        <w:gridCol w:w="270"/>
        <w:gridCol w:w="1187"/>
      </w:tblGrid>
      <w:tr w:rsidR="0067547E" w14:paraId="6D1E0747" w14:textId="77777777" w:rsidTr="009D3B93">
        <w:trPr>
          <w:trHeight w:val="502"/>
        </w:trPr>
        <w:tc>
          <w:tcPr>
            <w:tcW w:w="2679" w:type="dxa"/>
            <w:gridSpan w:val="2"/>
            <w:tcBorders>
              <w:left w:val="nil"/>
            </w:tcBorders>
          </w:tcPr>
          <w:p w14:paraId="3D3918DD" w14:textId="77777777" w:rsidR="0067547E" w:rsidRDefault="0067547E">
            <w:pPr>
              <w:pStyle w:val="TableParagraph"/>
              <w:spacing w:before="3"/>
              <w:rPr>
                <w:b/>
                <w:sz w:val="26"/>
              </w:rPr>
            </w:pPr>
          </w:p>
          <w:p w14:paraId="527BB5E5" w14:textId="77777777" w:rsidR="0067547E" w:rsidRDefault="0067547E">
            <w:pPr>
              <w:pStyle w:val="TableParagraph"/>
              <w:ind w:left="1092" w:right="1093"/>
              <w:jc w:val="center"/>
              <w:rPr>
                <w:sz w:val="16"/>
              </w:rPr>
            </w:pPr>
            <w:r>
              <w:rPr>
                <w:spacing w:val="-4"/>
                <w:sz w:val="16"/>
              </w:rPr>
              <w:t>NAME</w:t>
            </w:r>
          </w:p>
        </w:tc>
        <w:tc>
          <w:tcPr>
            <w:tcW w:w="1321" w:type="dxa"/>
            <w:gridSpan w:val="2"/>
          </w:tcPr>
          <w:p w14:paraId="6EFDE356" w14:textId="77777777" w:rsidR="0067547E" w:rsidRDefault="0067547E">
            <w:pPr>
              <w:pStyle w:val="TableParagraph"/>
              <w:spacing w:before="114"/>
              <w:ind w:left="272" w:right="281" w:firstLine="13"/>
              <w:rPr>
                <w:sz w:val="16"/>
              </w:rPr>
            </w:pPr>
            <w:r>
              <w:rPr>
                <w:sz w:val="16"/>
              </w:rPr>
              <w:t>ROLE</w:t>
            </w:r>
            <w:r>
              <w:rPr>
                <w:spacing w:val="-12"/>
                <w:sz w:val="16"/>
              </w:rPr>
              <w:t xml:space="preserve"> </w:t>
            </w:r>
            <w:r>
              <w:rPr>
                <w:sz w:val="16"/>
              </w:rPr>
              <w:t xml:space="preserve">ON </w:t>
            </w:r>
            <w:r>
              <w:rPr>
                <w:spacing w:val="-2"/>
                <w:sz w:val="16"/>
              </w:rPr>
              <w:t>PROJECT</w:t>
            </w:r>
          </w:p>
        </w:tc>
        <w:tc>
          <w:tcPr>
            <w:tcW w:w="713" w:type="dxa"/>
          </w:tcPr>
          <w:p w14:paraId="1D074F95" w14:textId="77777777" w:rsidR="0067547E" w:rsidRDefault="0067547E">
            <w:pPr>
              <w:pStyle w:val="TableParagraph"/>
              <w:spacing w:before="114"/>
              <w:ind w:left="123" w:right="129" w:firstLine="75"/>
              <w:rPr>
                <w:sz w:val="16"/>
              </w:rPr>
            </w:pPr>
            <w:r>
              <w:rPr>
                <w:spacing w:val="-4"/>
                <w:sz w:val="16"/>
              </w:rPr>
              <w:t xml:space="preserve">Cal. </w:t>
            </w:r>
            <w:proofErr w:type="spellStart"/>
            <w:r>
              <w:rPr>
                <w:spacing w:val="-2"/>
                <w:sz w:val="16"/>
              </w:rPr>
              <w:t>Mnths</w:t>
            </w:r>
            <w:proofErr w:type="spellEnd"/>
          </w:p>
        </w:tc>
        <w:tc>
          <w:tcPr>
            <w:tcW w:w="720" w:type="dxa"/>
          </w:tcPr>
          <w:p w14:paraId="3C84CBFD" w14:textId="77777777" w:rsidR="0067547E" w:rsidRDefault="0067547E">
            <w:pPr>
              <w:pStyle w:val="TableParagraph"/>
              <w:spacing w:before="114"/>
              <w:ind w:left="127" w:right="132" w:firstLine="13"/>
              <w:rPr>
                <w:sz w:val="16"/>
              </w:rPr>
            </w:pPr>
            <w:r>
              <w:rPr>
                <w:spacing w:val="-4"/>
                <w:sz w:val="16"/>
              </w:rPr>
              <w:t xml:space="preserve">Acad. </w:t>
            </w:r>
            <w:proofErr w:type="spellStart"/>
            <w:r>
              <w:rPr>
                <w:spacing w:val="-2"/>
                <w:sz w:val="16"/>
              </w:rPr>
              <w:t>Mnths</w:t>
            </w:r>
            <w:proofErr w:type="spellEnd"/>
          </w:p>
        </w:tc>
        <w:tc>
          <w:tcPr>
            <w:tcW w:w="720" w:type="dxa"/>
            <w:gridSpan w:val="2"/>
          </w:tcPr>
          <w:p w14:paraId="4D927FFA" w14:textId="77777777" w:rsidR="0067547E" w:rsidRDefault="0067547E">
            <w:pPr>
              <w:pStyle w:val="TableParagraph"/>
              <w:spacing w:before="114"/>
              <w:ind w:left="127" w:right="49" w:hanging="84"/>
              <w:rPr>
                <w:sz w:val="16"/>
              </w:rPr>
            </w:pPr>
            <w:r>
              <w:rPr>
                <w:spacing w:val="-2"/>
                <w:sz w:val="16"/>
              </w:rPr>
              <w:t xml:space="preserve">Summer </w:t>
            </w:r>
            <w:proofErr w:type="spellStart"/>
            <w:r>
              <w:rPr>
                <w:spacing w:val="-2"/>
                <w:sz w:val="16"/>
              </w:rPr>
              <w:t>Mnths</w:t>
            </w:r>
            <w:proofErr w:type="spellEnd"/>
          </w:p>
        </w:tc>
        <w:tc>
          <w:tcPr>
            <w:tcW w:w="990" w:type="dxa"/>
          </w:tcPr>
          <w:p w14:paraId="08447636" w14:textId="77777777" w:rsidR="0067547E" w:rsidRDefault="0067547E">
            <w:pPr>
              <w:pStyle w:val="TableParagraph"/>
              <w:spacing w:before="114"/>
              <w:ind w:left="164" w:hanging="102"/>
              <w:rPr>
                <w:sz w:val="16"/>
              </w:rPr>
            </w:pPr>
            <w:r>
              <w:rPr>
                <w:spacing w:val="-2"/>
                <w:sz w:val="16"/>
              </w:rPr>
              <w:t>INST.BASE SALARY</w:t>
            </w:r>
          </w:p>
        </w:tc>
        <w:tc>
          <w:tcPr>
            <w:tcW w:w="1170" w:type="dxa"/>
          </w:tcPr>
          <w:p w14:paraId="4577A7AB" w14:textId="77777777" w:rsidR="0067547E" w:rsidRDefault="0067547E">
            <w:pPr>
              <w:pStyle w:val="TableParagraph"/>
              <w:spacing w:before="114"/>
              <w:ind w:left="72" w:firstLine="182"/>
              <w:rPr>
                <w:sz w:val="16"/>
              </w:rPr>
            </w:pPr>
            <w:r>
              <w:rPr>
                <w:spacing w:val="-2"/>
                <w:sz w:val="16"/>
              </w:rPr>
              <w:t>SALARY REQUESTED</w:t>
            </w:r>
          </w:p>
        </w:tc>
        <w:tc>
          <w:tcPr>
            <w:tcW w:w="1169" w:type="dxa"/>
            <w:gridSpan w:val="2"/>
          </w:tcPr>
          <w:p w14:paraId="1A6831DA" w14:textId="77777777" w:rsidR="0067547E" w:rsidRDefault="0067547E">
            <w:pPr>
              <w:pStyle w:val="TableParagraph"/>
              <w:spacing w:before="114"/>
              <w:ind w:left="179" w:right="188" w:firstLine="88"/>
              <w:rPr>
                <w:sz w:val="16"/>
              </w:rPr>
            </w:pPr>
            <w:r>
              <w:rPr>
                <w:spacing w:val="-2"/>
                <w:sz w:val="16"/>
              </w:rPr>
              <w:t>FRINGE BENEFITS</w:t>
            </w:r>
          </w:p>
        </w:tc>
        <w:tc>
          <w:tcPr>
            <w:tcW w:w="1187" w:type="dxa"/>
            <w:tcBorders>
              <w:right w:val="nil"/>
            </w:tcBorders>
          </w:tcPr>
          <w:p w14:paraId="2A4D2CCC" w14:textId="77777777" w:rsidR="0067547E" w:rsidRDefault="0067547E">
            <w:pPr>
              <w:pStyle w:val="TableParagraph"/>
              <w:spacing w:before="3"/>
              <w:rPr>
                <w:b/>
                <w:sz w:val="26"/>
              </w:rPr>
            </w:pPr>
          </w:p>
          <w:p w14:paraId="6DBC5537" w14:textId="77777777" w:rsidR="0067547E" w:rsidRDefault="0067547E">
            <w:pPr>
              <w:pStyle w:val="TableParagraph"/>
              <w:ind w:left="323"/>
              <w:rPr>
                <w:sz w:val="16"/>
              </w:rPr>
            </w:pPr>
            <w:r>
              <w:rPr>
                <w:spacing w:val="-2"/>
                <w:sz w:val="16"/>
              </w:rPr>
              <w:t>TOTAL</w:t>
            </w:r>
          </w:p>
        </w:tc>
      </w:tr>
      <w:tr w:rsidR="0067547E" w14:paraId="1532BEE6" w14:textId="77777777" w:rsidTr="009D3B93">
        <w:trPr>
          <w:trHeight w:val="488"/>
        </w:trPr>
        <w:tc>
          <w:tcPr>
            <w:tcW w:w="2679" w:type="dxa"/>
            <w:gridSpan w:val="2"/>
            <w:tcBorders>
              <w:left w:val="nil"/>
            </w:tcBorders>
          </w:tcPr>
          <w:p w14:paraId="340A2901" w14:textId="77777777" w:rsidR="0067547E" w:rsidRDefault="0067547E">
            <w:pPr>
              <w:pStyle w:val="TableParagraph"/>
              <w:spacing w:before="116"/>
              <w:ind w:left="57"/>
            </w:pPr>
            <w:r>
              <w:rPr>
                <w:spacing w:val="-12"/>
              </w:rPr>
              <w:t xml:space="preserve">Damian </w:t>
            </w:r>
            <w:r>
              <w:rPr>
                <w:spacing w:val="-2"/>
              </w:rPr>
              <w:t>Sarkisian</w:t>
            </w:r>
          </w:p>
        </w:tc>
        <w:tc>
          <w:tcPr>
            <w:tcW w:w="1321" w:type="dxa"/>
            <w:gridSpan w:val="2"/>
          </w:tcPr>
          <w:p w14:paraId="04D3C8BC" w14:textId="77777777" w:rsidR="0067547E" w:rsidRDefault="0067547E">
            <w:pPr>
              <w:pStyle w:val="TableParagraph"/>
              <w:spacing w:before="127"/>
              <w:ind w:left="385"/>
              <w:rPr>
                <w:sz w:val="20"/>
              </w:rPr>
            </w:pPr>
            <w:r>
              <w:rPr>
                <w:spacing w:val="-2"/>
                <w:sz w:val="20"/>
              </w:rPr>
              <w:t>Scholar</w:t>
            </w:r>
          </w:p>
        </w:tc>
        <w:tc>
          <w:tcPr>
            <w:tcW w:w="713" w:type="dxa"/>
          </w:tcPr>
          <w:p w14:paraId="4BC87EB5" w14:textId="77777777" w:rsidR="0067547E" w:rsidRDefault="0067547E">
            <w:pPr>
              <w:pStyle w:val="TableParagraph"/>
              <w:spacing w:before="127"/>
              <w:ind w:right="53"/>
              <w:jc w:val="right"/>
              <w:rPr>
                <w:sz w:val="20"/>
              </w:rPr>
            </w:pPr>
            <w:r>
              <w:rPr>
                <w:spacing w:val="-4"/>
                <w:sz w:val="20"/>
              </w:rPr>
              <w:t>9</w:t>
            </w:r>
          </w:p>
        </w:tc>
        <w:tc>
          <w:tcPr>
            <w:tcW w:w="720" w:type="dxa"/>
          </w:tcPr>
          <w:p w14:paraId="65B1B83F" w14:textId="77777777" w:rsidR="0067547E" w:rsidRDefault="0067547E">
            <w:pPr>
              <w:pStyle w:val="TableParagraph"/>
              <w:rPr>
                <w:rFonts w:ascii="Times New Roman"/>
                <w:sz w:val="18"/>
              </w:rPr>
            </w:pPr>
          </w:p>
        </w:tc>
        <w:tc>
          <w:tcPr>
            <w:tcW w:w="720" w:type="dxa"/>
            <w:gridSpan w:val="2"/>
          </w:tcPr>
          <w:p w14:paraId="6DF64890" w14:textId="77777777" w:rsidR="0067547E" w:rsidRDefault="0067547E">
            <w:pPr>
              <w:pStyle w:val="TableParagraph"/>
              <w:rPr>
                <w:rFonts w:ascii="Times New Roman"/>
                <w:sz w:val="18"/>
              </w:rPr>
            </w:pPr>
          </w:p>
        </w:tc>
        <w:tc>
          <w:tcPr>
            <w:tcW w:w="990" w:type="dxa"/>
          </w:tcPr>
          <w:p w14:paraId="1C4AA9EF" w14:textId="77777777" w:rsidR="0067547E" w:rsidRDefault="0067547E">
            <w:pPr>
              <w:pStyle w:val="TableParagraph"/>
              <w:spacing w:before="116"/>
              <w:ind w:right="54"/>
              <w:jc w:val="right"/>
            </w:pPr>
            <w:r>
              <w:rPr>
                <w:spacing w:val="-2"/>
              </w:rPr>
              <w:t>120,000</w:t>
            </w:r>
          </w:p>
        </w:tc>
        <w:tc>
          <w:tcPr>
            <w:tcW w:w="1170" w:type="dxa"/>
          </w:tcPr>
          <w:p w14:paraId="776605C5" w14:textId="77777777" w:rsidR="0067547E" w:rsidRDefault="0067547E">
            <w:pPr>
              <w:pStyle w:val="TableParagraph"/>
              <w:spacing w:before="116"/>
              <w:ind w:right="54"/>
              <w:jc w:val="right"/>
            </w:pPr>
            <w:r>
              <w:rPr>
                <w:spacing w:val="-2"/>
              </w:rPr>
              <w:t>90,000</w:t>
            </w:r>
          </w:p>
        </w:tc>
        <w:tc>
          <w:tcPr>
            <w:tcW w:w="1169" w:type="dxa"/>
            <w:gridSpan w:val="2"/>
          </w:tcPr>
          <w:p w14:paraId="1FF84F81" w14:textId="77777777" w:rsidR="0067547E" w:rsidRDefault="0067547E">
            <w:pPr>
              <w:pStyle w:val="TableParagraph"/>
              <w:spacing w:before="116"/>
              <w:ind w:left="425"/>
            </w:pPr>
            <w:r>
              <w:rPr>
                <w:spacing w:val="-2"/>
              </w:rPr>
              <w:t>31,500</w:t>
            </w:r>
          </w:p>
        </w:tc>
        <w:tc>
          <w:tcPr>
            <w:tcW w:w="1187" w:type="dxa"/>
            <w:tcBorders>
              <w:right w:val="nil"/>
            </w:tcBorders>
          </w:tcPr>
          <w:p w14:paraId="140EC1F0" w14:textId="0ECA440B" w:rsidR="0067547E" w:rsidRDefault="00CB6EB7">
            <w:pPr>
              <w:pStyle w:val="TableParagraph"/>
              <w:spacing w:before="116"/>
              <w:ind w:right="52"/>
              <w:jc w:val="right"/>
            </w:pPr>
            <w:r>
              <w:rPr>
                <w:spacing w:val="-2"/>
              </w:rPr>
              <w:t>123,3</w:t>
            </w:r>
            <w:r w:rsidR="0067547E">
              <w:rPr>
                <w:spacing w:val="-2"/>
              </w:rPr>
              <w:t>00</w:t>
            </w:r>
          </w:p>
        </w:tc>
      </w:tr>
      <w:tr w:rsidR="0067547E" w14:paraId="6988CF8C" w14:textId="77777777" w:rsidTr="009D3B93">
        <w:trPr>
          <w:trHeight w:val="575"/>
        </w:trPr>
        <w:tc>
          <w:tcPr>
            <w:tcW w:w="2679" w:type="dxa"/>
            <w:gridSpan w:val="2"/>
            <w:tcBorders>
              <w:left w:val="nil"/>
            </w:tcBorders>
          </w:tcPr>
          <w:p w14:paraId="56D2458F" w14:textId="77777777" w:rsidR="0067547E" w:rsidRDefault="0067547E">
            <w:pPr>
              <w:pStyle w:val="TableParagraph"/>
              <w:spacing w:before="159"/>
              <w:ind w:left="57"/>
            </w:pPr>
            <w:r>
              <w:t>Demi</w:t>
            </w:r>
            <w:r>
              <w:rPr>
                <w:spacing w:val="-7"/>
              </w:rPr>
              <w:t xml:space="preserve"> </w:t>
            </w:r>
            <w:r>
              <w:rPr>
                <w:spacing w:val="-2"/>
              </w:rPr>
              <w:t>Guynes</w:t>
            </w:r>
          </w:p>
        </w:tc>
        <w:tc>
          <w:tcPr>
            <w:tcW w:w="1321" w:type="dxa"/>
            <w:gridSpan w:val="2"/>
          </w:tcPr>
          <w:p w14:paraId="5BC36E24" w14:textId="77777777" w:rsidR="0067547E" w:rsidRDefault="0067547E">
            <w:pPr>
              <w:pStyle w:val="TableParagraph"/>
              <w:spacing w:before="171"/>
              <w:ind w:left="493" w:right="504"/>
              <w:jc w:val="center"/>
              <w:rPr>
                <w:sz w:val="20"/>
              </w:rPr>
            </w:pPr>
            <w:r>
              <w:rPr>
                <w:spacing w:val="-5"/>
                <w:sz w:val="20"/>
              </w:rPr>
              <w:t>RA</w:t>
            </w:r>
          </w:p>
        </w:tc>
        <w:tc>
          <w:tcPr>
            <w:tcW w:w="713" w:type="dxa"/>
          </w:tcPr>
          <w:p w14:paraId="73654A32" w14:textId="77777777" w:rsidR="0067547E" w:rsidRDefault="0067547E">
            <w:pPr>
              <w:pStyle w:val="TableParagraph"/>
              <w:spacing w:before="171"/>
              <w:ind w:right="54"/>
              <w:jc w:val="right"/>
              <w:rPr>
                <w:sz w:val="20"/>
              </w:rPr>
            </w:pPr>
            <w:r>
              <w:rPr>
                <w:spacing w:val="-5"/>
                <w:sz w:val="20"/>
              </w:rPr>
              <w:t>3.6</w:t>
            </w:r>
          </w:p>
        </w:tc>
        <w:tc>
          <w:tcPr>
            <w:tcW w:w="720" w:type="dxa"/>
          </w:tcPr>
          <w:p w14:paraId="0FDC4851" w14:textId="77777777" w:rsidR="0067547E" w:rsidRDefault="0067547E">
            <w:pPr>
              <w:pStyle w:val="TableParagraph"/>
              <w:rPr>
                <w:rFonts w:ascii="Times New Roman"/>
                <w:sz w:val="18"/>
              </w:rPr>
            </w:pPr>
          </w:p>
        </w:tc>
        <w:tc>
          <w:tcPr>
            <w:tcW w:w="720" w:type="dxa"/>
            <w:gridSpan w:val="2"/>
          </w:tcPr>
          <w:p w14:paraId="10CF117D" w14:textId="77777777" w:rsidR="0067547E" w:rsidRDefault="0067547E">
            <w:pPr>
              <w:pStyle w:val="TableParagraph"/>
              <w:rPr>
                <w:rFonts w:ascii="Times New Roman"/>
                <w:sz w:val="18"/>
              </w:rPr>
            </w:pPr>
          </w:p>
        </w:tc>
        <w:tc>
          <w:tcPr>
            <w:tcW w:w="990" w:type="dxa"/>
          </w:tcPr>
          <w:p w14:paraId="72DE9584" w14:textId="77777777" w:rsidR="0067547E" w:rsidRDefault="0067547E">
            <w:pPr>
              <w:pStyle w:val="TableParagraph"/>
              <w:spacing w:before="159"/>
              <w:ind w:right="54"/>
              <w:jc w:val="right"/>
            </w:pPr>
            <w:r>
              <w:rPr>
                <w:spacing w:val="-2"/>
              </w:rPr>
              <w:t>30,000</w:t>
            </w:r>
          </w:p>
        </w:tc>
        <w:tc>
          <w:tcPr>
            <w:tcW w:w="1170" w:type="dxa"/>
          </w:tcPr>
          <w:p w14:paraId="601AD021" w14:textId="77777777" w:rsidR="0067547E" w:rsidRDefault="0067547E">
            <w:pPr>
              <w:pStyle w:val="TableParagraph"/>
              <w:spacing w:before="159"/>
              <w:ind w:right="54"/>
              <w:jc w:val="right"/>
            </w:pPr>
            <w:r>
              <w:rPr>
                <w:spacing w:val="-2"/>
              </w:rPr>
              <w:t>9,000</w:t>
            </w:r>
          </w:p>
        </w:tc>
        <w:tc>
          <w:tcPr>
            <w:tcW w:w="1169" w:type="dxa"/>
            <w:gridSpan w:val="2"/>
          </w:tcPr>
          <w:p w14:paraId="7FAF6078" w14:textId="77777777" w:rsidR="0067547E" w:rsidRDefault="0067547E">
            <w:pPr>
              <w:pStyle w:val="TableParagraph"/>
              <w:spacing w:before="159"/>
              <w:jc w:val="right"/>
            </w:pPr>
            <w:r>
              <w:rPr>
                <w:spacing w:val="-5"/>
              </w:rPr>
              <w:t>3,150</w:t>
            </w:r>
          </w:p>
        </w:tc>
        <w:tc>
          <w:tcPr>
            <w:tcW w:w="1187" w:type="dxa"/>
            <w:tcBorders>
              <w:right w:val="nil"/>
            </w:tcBorders>
          </w:tcPr>
          <w:p w14:paraId="0614DDAC" w14:textId="77777777" w:rsidR="0067547E" w:rsidRDefault="0067547E">
            <w:pPr>
              <w:pStyle w:val="TableParagraph"/>
              <w:spacing w:before="159"/>
              <w:ind w:right="51"/>
              <w:jc w:val="right"/>
            </w:pPr>
            <w:r>
              <w:rPr>
                <w:spacing w:val="-2"/>
              </w:rPr>
              <w:t>12,150</w:t>
            </w:r>
          </w:p>
        </w:tc>
      </w:tr>
      <w:tr w:rsidR="0067547E" w14:paraId="4FD97CF8" w14:textId="77777777" w:rsidTr="009D3B93">
        <w:trPr>
          <w:trHeight w:val="575"/>
        </w:trPr>
        <w:tc>
          <w:tcPr>
            <w:tcW w:w="2679" w:type="dxa"/>
            <w:gridSpan w:val="2"/>
            <w:tcBorders>
              <w:left w:val="nil"/>
            </w:tcBorders>
          </w:tcPr>
          <w:p w14:paraId="408F1350" w14:textId="77777777" w:rsidR="0067547E" w:rsidRDefault="0067547E">
            <w:pPr>
              <w:pStyle w:val="TableParagraph"/>
              <w:rPr>
                <w:rFonts w:ascii="Times New Roman"/>
                <w:sz w:val="18"/>
              </w:rPr>
            </w:pPr>
          </w:p>
        </w:tc>
        <w:tc>
          <w:tcPr>
            <w:tcW w:w="1321" w:type="dxa"/>
            <w:gridSpan w:val="2"/>
          </w:tcPr>
          <w:p w14:paraId="4BE4BBA7" w14:textId="77777777" w:rsidR="0067547E" w:rsidRDefault="0067547E">
            <w:pPr>
              <w:pStyle w:val="TableParagraph"/>
              <w:rPr>
                <w:rFonts w:ascii="Times New Roman"/>
                <w:sz w:val="18"/>
              </w:rPr>
            </w:pPr>
          </w:p>
        </w:tc>
        <w:tc>
          <w:tcPr>
            <w:tcW w:w="713" w:type="dxa"/>
          </w:tcPr>
          <w:p w14:paraId="20FFDC79" w14:textId="77777777" w:rsidR="0067547E" w:rsidRDefault="0067547E">
            <w:pPr>
              <w:pStyle w:val="TableParagraph"/>
              <w:rPr>
                <w:rFonts w:ascii="Times New Roman"/>
                <w:sz w:val="18"/>
              </w:rPr>
            </w:pPr>
          </w:p>
        </w:tc>
        <w:tc>
          <w:tcPr>
            <w:tcW w:w="720" w:type="dxa"/>
          </w:tcPr>
          <w:p w14:paraId="12B9C987" w14:textId="77777777" w:rsidR="0067547E" w:rsidRDefault="0067547E">
            <w:pPr>
              <w:pStyle w:val="TableParagraph"/>
              <w:rPr>
                <w:rFonts w:ascii="Times New Roman"/>
                <w:sz w:val="18"/>
              </w:rPr>
            </w:pPr>
          </w:p>
        </w:tc>
        <w:tc>
          <w:tcPr>
            <w:tcW w:w="720" w:type="dxa"/>
            <w:gridSpan w:val="2"/>
          </w:tcPr>
          <w:p w14:paraId="7C750307" w14:textId="77777777" w:rsidR="0067547E" w:rsidRDefault="0067547E">
            <w:pPr>
              <w:pStyle w:val="TableParagraph"/>
              <w:rPr>
                <w:rFonts w:ascii="Times New Roman"/>
                <w:sz w:val="18"/>
              </w:rPr>
            </w:pPr>
          </w:p>
        </w:tc>
        <w:tc>
          <w:tcPr>
            <w:tcW w:w="990" w:type="dxa"/>
          </w:tcPr>
          <w:p w14:paraId="30020C38" w14:textId="77777777" w:rsidR="0067547E" w:rsidRDefault="0067547E">
            <w:pPr>
              <w:pStyle w:val="TableParagraph"/>
              <w:rPr>
                <w:rFonts w:ascii="Times New Roman"/>
                <w:sz w:val="18"/>
              </w:rPr>
            </w:pPr>
          </w:p>
        </w:tc>
        <w:tc>
          <w:tcPr>
            <w:tcW w:w="1170" w:type="dxa"/>
          </w:tcPr>
          <w:p w14:paraId="599B90BE" w14:textId="77777777" w:rsidR="0067547E" w:rsidRDefault="0067547E">
            <w:pPr>
              <w:pStyle w:val="TableParagraph"/>
              <w:rPr>
                <w:rFonts w:ascii="Times New Roman"/>
                <w:sz w:val="18"/>
              </w:rPr>
            </w:pPr>
          </w:p>
        </w:tc>
        <w:tc>
          <w:tcPr>
            <w:tcW w:w="1169" w:type="dxa"/>
            <w:gridSpan w:val="2"/>
          </w:tcPr>
          <w:p w14:paraId="400C9F0B" w14:textId="77777777" w:rsidR="0067547E" w:rsidRDefault="0067547E">
            <w:pPr>
              <w:pStyle w:val="TableParagraph"/>
              <w:rPr>
                <w:rFonts w:ascii="Times New Roman"/>
                <w:sz w:val="18"/>
              </w:rPr>
            </w:pPr>
          </w:p>
        </w:tc>
        <w:tc>
          <w:tcPr>
            <w:tcW w:w="1187" w:type="dxa"/>
            <w:tcBorders>
              <w:right w:val="nil"/>
            </w:tcBorders>
          </w:tcPr>
          <w:p w14:paraId="3F3E308E" w14:textId="77777777" w:rsidR="0067547E" w:rsidRDefault="0067547E">
            <w:pPr>
              <w:pStyle w:val="TableParagraph"/>
              <w:rPr>
                <w:rFonts w:ascii="Times New Roman"/>
                <w:sz w:val="18"/>
              </w:rPr>
            </w:pPr>
          </w:p>
        </w:tc>
      </w:tr>
      <w:tr w:rsidR="0067547E" w14:paraId="17E07CF2" w14:textId="77777777" w:rsidTr="009D3B93">
        <w:trPr>
          <w:trHeight w:val="574"/>
        </w:trPr>
        <w:tc>
          <w:tcPr>
            <w:tcW w:w="2679" w:type="dxa"/>
            <w:gridSpan w:val="2"/>
            <w:tcBorders>
              <w:left w:val="nil"/>
            </w:tcBorders>
          </w:tcPr>
          <w:p w14:paraId="659C1793" w14:textId="77777777" w:rsidR="0067547E" w:rsidRDefault="0067547E">
            <w:pPr>
              <w:pStyle w:val="TableParagraph"/>
              <w:rPr>
                <w:rFonts w:ascii="Times New Roman"/>
                <w:sz w:val="18"/>
              </w:rPr>
            </w:pPr>
          </w:p>
        </w:tc>
        <w:tc>
          <w:tcPr>
            <w:tcW w:w="1321" w:type="dxa"/>
            <w:gridSpan w:val="2"/>
          </w:tcPr>
          <w:p w14:paraId="3041484E" w14:textId="77777777" w:rsidR="0067547E" w:rsidRDefault="0067547E">
            <w:pPr>
              <w:pStyle w:val="TableParagraph"/>
              <w:rPr>
                <w:rFonts w:ascii="Times New Roman"/>
                <w:sz w:val="18"/>
              </w:rPr>
            </w:pPr>
          </w:p>
        </w:tc>
        <w:tc>
          <w:tcPr>
            <w:tcW w:w="713" w:type="dxa"/>
          </w:tcPr>
          <w:p w14:paraId="537FB35F" w14:textId="77777777" w:rsidR="0067547E" w:rsidRDefault="0067547E">
            <w:pPr>
              <w:pStyle w:val="TableParagraph"/>
              <w:rPr>
                <w:rFonts w:ascii="Times New Roman"/>
                <w:sz w:val="18"/>
              </w:rPr>
            </w:pPr>
          </w:p>
        </w:tc>
        <w:tc>
          <w:tcPr>
            <w:tcW w:w="720" w:type="dxa"/>
          </w:tcPr>
          <w:p w14:paraId="651137F3" w14:textId="77777777" w:rsidR="0067547E" w:rsidRDefault="0067547E">
            <w:pPr>
              <w:pStyle w:val="TableParagraph"/>
              <w:rPr>
                <w:rFonts w:ascii="Times New Roman"/>
                <w:sz w:val="18"/>
              </w:rPr>
            </w:pPr>
          </w:p>
        </w:tc>
        <w:tc>
          <w:tcPr>
            <w:tcW w:w="720" w:type="dxa"/>
            <w:gridSpan w:val="2"/>
          </w:tcPr>
          <w:p w14:paraId="609C4974" w14:textId="77777777" w:rsidR="0067547E" w:rsidRDefault="0067547E">
            <w:pPr>
              <w:pStyle w:val="TableParagraph"/>
              <w:rPr>
                <w:rFonts w:ascii="Times New Roman"/>
                <w:sz w:val="18"/>
              </w:rPr>
            </w:pPr>
          </w:p>
        </w:tc>
        <w:tc>
          <w:tcPr>
            <w:tcW w:w="990" w:type="dxa"/>
          </w:tcPr>
          <w:p w14:paraId="66BAE1B9" w14:textId="77777777" w:rsidR="0067547E" w:rsidRDefault="0067547E">
            <w:pPr>
              <w:pStyle w:val="TableParagraph"/>
              <w:rPr>
                <w:rFonts w:ascii="Times New Roman"/>
                <w:sz w:val="18"/>
              </w:rPr>
            </w:pPr>
          </w:p>
        </w:tc>
        <w:tc>
          <w:tcPr>
            <w:tcW w:w="1170" w:type="dxa"/>
          </w:tcPr>
          <w:p w14:paraId="2A725657" w14:textId="77777777" w:rsidR="0067547E" w:rsidRDefault="0067547E">
            <w:pPr>
              <w:pStyle w:val="TableParagraph"/>
              <w:rPr>
                <w:rFonts w:ascii="Times New Roman"/>
                <w:sz w:val="18"/>
              </w:rPr>
            </w:pPr>
          </w:p>
        </w:tc>
        <w:tc>
          <w:tcPr>
            <w:tcW w:w="1169" w:type="dxa"/>
            <w:gridSpan w:val="2"/>
          </w:tcPr>
          <w:p w14:paraId="7F67232A" w14:textId="77777777" w:rsidR="0067547E" w:rsidRDefault="0067547E">
            <w:pPr>
              <w:pStyle w:val="TableParagraph"/>
              <w:rPr>
                <w:rFonts w:ascii="Times New Roman"/>
                <w:sz w:val="18"/>
              </w:rPr>
            </w:pPr>
          </w:p>
        </w:tc>
        <w:tc>
          <w:tcPr>
            <w:tcW w:w="1187" w:type="dxa"/>
            <w:tcBorders>
              <w:right w:val="nil"/>
            </w:tcBorders>
          </w:tcPr>
          <w:p w14:paraId="32BD011D" w14:textId="77777777" w:rsidR="0067547E" w:rsidRDefault="0067547E">
            <w:pPr>
              <w:pStyle w:val="TableParagraph"/>
              <w:rPr>
                <w:rFonts w:ascii="Times New Roman"/>
                <w:sz w:val="18"/>
              </w:rPr>
            </w:pPr>
          </w:p>
        </w:tc>
      </w:tr>
      <w:tr w:rsidR="0067547E" w14:paraId="657EB1B3" w14:textId="77777777" w:rsidTr="009D3B93">
        <w:trPr>
          <w:trHeight w:val="575"/>
        </w:trPr>
        <w:tc>
          <w:tcPr>
            <w:tcW w:w="2679" w:type="dxa"/>
            <w:gridSpan w:val="2"/>
            <w:tcBorders>
              <w:left w:val="nil"/>
            </w:tcBorders>
          </w:tcPr>
          <w:p w14:paraId="1A26075D" w14:textId="77777777" w:rsidR="0067547E" w:rsidRDefault="0067547E">
            <w:pPr>
              <w:pStyle w:val="TableParagraph"/>
              <w:rPr>
                <w:rFonts w:ascii="Times New Roman"/>
                <w:sz w:val="18"/>
              </w:rPr>
            </w:pPr>
          </w:p>
        </w:tc>
        <w:tc>
          <w:tcPr>
            <w:tcW w:w="1321" w:type="dxa"/>
            <w:gridSpan w:val="2"/>
          </w:tcPr>
          <w:p w14:paraId="3FF53E25" w14:textId="77777777" w:rsidR="0067547E" w:rsidRDefault="0067547E">
            <w:pPr>
              <w:pStyle w:val="TableParagraph"/>
              <w:rPr>
                <w:rFonts w:ascii="Times New Roman"/>
                <w:sz w:val="18"/>
              </w:rPr>
            </w:pPr>
          </w:p>
        </w:tc>
        <w:tc>
          <w:tcPr>
            <w:tcW w:w="713" w:type="dxa"/>
          </w:tcPr>
          <w:p w14:paraId="3E5DF698" w14:textId="77777777" w:rsidR="0067547E" w:rsidRDefault="0067547E">
            <w:pPr>
              <w:pStyle w:val="TableParagraph"/>
              <w:rPr>
                <w:rFonts w:ascii="Times New Roman"/>
                <w:sz w:val="18"/>
              </w:rPr>
            </w:pPr>
          </w:p>
        </w:tc>
        <w:tc>
          <w:tcPr>
            <w:tcW w:w="720" w:type="dxa"/>
          </w:tcPr>
          <w:p w14:paraId="35CA074D" w14:textId="77777777" w:rsidR="0067547E" w:rsidRDefault="0067547E">
            <w:pPr>
              <w:pStyle w:val="TableParagraph"/>
              <w:rPr>
                <w:rFonts w:ascii="Times New Roman"/>
                <w:sz w:val="18"/>
              </w:rPr>
            </w:pPr>
          </w:p>
        </w:tc>
        <w:tc>
          <w:tcPr>
            <w:tcW w:w="720" w:type="dxa"/>
            <w:gridSpan w:val="2"/>
          </w:tcPr>
          <w:p w14:paraId="2286E5E6" w14:textId="77777777" w:rsidR="0067547E" w:rsidRDefault="0067547E">
            <w:pPr>
              <w:pStyle w:val="TableParagraph"/>
              <w:rPr>
                <w:rFonts w:ascii="Times New Roman"/>
                <w:sz w:val="18"/>
              </w:rPr>
            </w:pPr>
          </w:p>
        </w:tc>
        <w:tc>
          <w:tcPr>
            <w:tcW w:w="990" w:type="dxa"/>
          </w:tcPr>
          <w:p w14:paraId="2C2E62A0" w14:textId="77777777" w:rsidR="0067547E" w:rsidRDefault="0067547E">
            <w:pPr>
              <w:pStyle w:val="TableParagraph"/>
              <w:rPr>
                <w:rFonts w:ascii="Times New Roman"/>
                <w:sz w:val="18"/>
              </w:rPr>
            </w:pPr>
          </w:p>
        </w:tc>
        <w:tc>
          <w:tcPr>
            <w:tcW w:w="1170" w:type="dxa"/>
          </w:tcPr>
          <w:p w14:paraId="0A8A6533" w14:textId="77777777" w:rsidR="0067547E" w:rsidRDefault="0067547E">
            <w:pPr>
              <w:pStyle w:val="TableParagraph"/>
              <w:rPr>
                <w:rFonts w:ascii="Times New Roman"/>
                <w:sz w:val="18"/>
              </w:rPr>
            </w:pPr>
          </w:p>
        </w:tc>
        <w:tc>
          <w:tcPr>
            <w:tcW w:w="1169" w:type="dxa"/>
            <w:gridSpan w:val="2"/>
          </w:tcPr>
          <w:p w14:paraId="7A591D88" w14:textId="77777777" w:rsidR="0067547E" w:rsidRDefault="0067547E">
            <w:pPr>
              <w:pStyle w:val="TableParagraph"/>
              <w:rPr>
                <w:rFonts w:ascii="Times New Roman"/>
                <w:sz w:val="18"/>
              </w:rPr>
            </w:pPr>
          </w:p>
        </w:tc>
        <w:tc>
          <w:tcPr>
            <w:tcW w:w="1187" w:type="dxa"/>
            <w:tcBorders>
              <w:right w:val="nil"/>
            </w:tcBorders>
          </w:tcPr>
          <w:p w14:paraId="47CED99A" w14:textId="77777777" w:rsidR="0067547E" w:rsidRDefault="0067547E">
            <w:pPr>
              <w:pStyle w:val="TableParagraph"/>
              <w:rPr>
                <w:rFonts w:ascii="Times New Roman"/>
                <w:sz w:val="18"/>
              </w:rPr>
            </w:pPr>
          </w:p>
        </w:tc>
      </w:tr>
      <w:tr w:rsidR="0067547E" w14:paraId="3D22B4E1" w14:textId="77777777" w:rsidTr="009D3B93">
        <w:trPr>
          <w:trHeight w:val="575"/>
        </w:trPr>
        <w:tc>
          <w:tcPr>
            <w:tcW w:w="2679" w:type="dxa"/>
            <w:gridSpan w:val="2"/>
            <w:tcBorders>
              <w:left w:val="nil"/>
            </w:tcBorders>
          </w:tcPr>
          <w:p w14:paraId="4874082D" w14:textId="77777777" w:rsidR="0067547E" w:rsidRDefault="0067547E">
            <w:pPr>
              <w:pStyle w:val="TableParagraph"/>
              <w:rPr>
                <w:rFonts w:ascii="Times New Roman"/>
                <w:sz w:val="18"/>
              </w:rPr>
            </w:pPr>
          </w:p>
        </w:tc>
        <w:tc>
          <w:tcPr>
            <w:tcW w:w="1321" w:type="dxa"/>
            <w:gridSpan w:val="2"/>
          </w:tcPr>
          <w:p w14:paraId="266A929F" w14:textId="77777777" w:rsidR="0067547E" w:rsidRDefault="0067547E">
            <w:pPr>
              <w:pStyle w:val="TableParagraph"/>
              <w:rPr>
                <w:rFonts w:ascii="Times New Roman"/>
                <w:sz w:val="18"/>
              </w:rPr>
            </w:pPr>
          </w:p>
        </w:tc>
        <w:tc>
          <w:tcPr>
            <w:tcW w:w="713" w:type="dxa"/>
          </w:tcPr>
          <w:p w14:paraId="6187A34B" w14:textId="77777777" w:rsidR="0067547E" w:rsidRDefault="0067547E">
            <w:pPr>
              <w:pStyle w:val="TableParagraph"/>
              <w:rPr>
                <w:rFonts w:ascii="Times New Roman"/>
                <w:sz w:val="18"/>
              </w:rPr>
            </w:pPr>
          </w:p>
        </w:tc>
        <w:tc>
          <w:tcPr>
            <w:tcW w:w="720" w:type="dxa"/>
          </w:tcPr>
          <w:p w14:paraId="2B9063AB" w14:textId="77777777" w:rsidR="0067547E" w:rsidRDefault="0067547E">
            <w:pPr>
              <w:pStyle w:val="TableParagraph"/>
              <w:rPr>
                <w:rFonts w:ascii="Times New Roman"/>
                <w:sz w:val="18"/>
              </w:rPr>
            </w:pPr>
          </w:p>
        </w:tc>
        <w:tc>
          <w:tcPr>
            <w:tcW w:w="720" w:type="dxa"/>
            <w:gridSpan w:val="2"/>
          </w:tcPr>
          <w:p w14:paraId="5D4C4E6B" w14:textId="77777777" w:rsidR="0067547E" w:rsidRDefault="0067547E">
            <w:pPr>
              <w:pStyle w:val="TableParagraph"/>
              <w:rPr>
                <w:rFonts w:ascii="Times New Roman"/>
                <w:sz w:val="18"/>
              </w:rPr>
            </w:pPr>
          </w:p>
        </w:tc>
        <w:tc>
          <w:tcPr>
            <w:tcW w:w="990" w:type="dxa"/>
          </w:tcPr>
          <w:p w14:paraId="53693AA8" w14:textId="77777777" w:rsidR="0067547E" w:rsidRDefault="0067547E">
            <w:pPr>
              <w:pStyle w:val="TableParagraph"/>
              <w:rPr>
                <w:rFonts w:ascii="Times New Roman"/>
                <w:sz w:val="18"/>
              </w:rPr>
            </w:pPr>
          </w:p>
        </w:tc>
        <w:tc>
          <w:tcPr>
            <w:tcW w:w="1170" w:type="dxa"/>
          </w:tcPr>
          <w:p w14:paraId="06FC2C6E" w14:textId="77777777" w:rsidR="0067547E" w:rsidRDefault="0067547E">
            <w:pPr>
              <w:pStyle w:val="TableParagraph"/>
              <w:rPr>
                <w:rFonts w:ascii="Times New Roman"/>
                <w:sz w:val="18"/>
              </w:rPr>
            </w:pPr>
          </w:p>
        </w:tc>
        <w:tc>
          <w:tcPr>
            <w:tcW w:w="1169" w:type="dxa"/>
            <w:gridSpan w:val="2"/>
          </w:tcPr>
          <w:p w14:paraId="134132EF" w14:textId="77777777" w:rsidR="0067547E" w:rsidRDefault="0067547E">
            <w:pPr>
              <w:pStyle w:val="TableParagraph"/>
              <w:rPr>
                <w:rFonts w:ascii="Times New Roman"/>
                <w:sz w:val="18"/>
              </w:rPr>
            </w:pPr>
          </w:p>
        </w:tc>
        <w:tc>
          <w:tcPr>
            <w:tcW w:w="1187" w:type="dxa"/>
            <w:tcBorders>
              <w:right w:val="nil"/>
            </w:tcBorders>
          </w:tcPr>
          <w:p w14:paraId="474BAC6D" w14:textId="77777777" w:rsidR="0067547E" w:rsidRDefault="0067547E">
            <w:pPr>
              <w:pStyle w:val="TableParagraph"/>
              <w:rPr>
                <w:rFonts w:ascii="Times New Roman"/>
                <w:sz w:val="18"/>
              </w:rPr>
            </w:pPr>
          </w:p>
        </w:tc>
      </w:tr>
      <w:tr w:rsidR="0067547E" w14:paraId="496C6779" w14:textId="77777777" w:rsidTr="009D3B93">
        <w:trPr>
          <w:trHeight w:val="559"/>
        </w:trPr>
        <w:tc>
          <w:tcPr>
            <w:tcW w:w="2679" w:type="dxa"/>
            <w:gridSpan w:val="2"/>
            <w:tcBorders>
              <w:left w:val="nil"/>
            </w:tcBorders>
          </w:tcPr>
          <w:p w14:paraId="7781E910" w14:textId="77777777" w:rsidR="0067547E" w:rsidRDefault="0067547E">
            <w:pPr>
              <w:pStyle w:val="TableParagraph"/>
              <w:rPr>
                <w:rFonts w:ascii="Times New Roman"/>
                <w:sz w:val="18"/>
              </w:rPr>
            </w:pPr>
          </w:p>
        </w:tc>
        <w:tc>
          <w:tcPr>
            <w:tcW w:w="1321" w:type="dxa"/>
            <w:gridSpan w:val="2"/>
          </w:tcPr>
          <w:p w14:paraId="4DD6F609" w14:textId="77777777" w:rsidR="0067547E" w:rsidRDefault="0067547E">
            <w:pPr>
              <w:pStyle w:val="TableParagraph"/>
              <w:rPr>
                <w:rFonts w:ascii="Times New Roman"/>
                <w:sz w:val="18"/>
              </w:rPr>
            </w:pPr>
          </w:p>
        </w:tc>
        <w:tc>
          <w:tcPr>
            <w:tcW w:w="713" w:type="dxa"/>
          </w:tcPr>
          <w:p w14:paraId="4AA98E69" w14:textId="77777777" w:rsidR="0067547E" w:rsidRDefault="0067547E">
            <w:pPr>
              <w:pStyle w:val="TableParagraph"/>
              <w:rPr>
                <w:rFonts w:ascii="Times New Roman"/>
                <w:sz w:val="18"/>
              </w:rPr>
            </w:pPr>
          </w:p>
        </w:tc>
        <w:tc>
          <w:tcPr>
            <w:tcW w:w="720" w:type="dxa"/>
          </w:tcPr>
          <w:p w14:paraId="65C9357F" w14:textId="77777777" w:rsidR="0067547E" w:rsidRDefault="0067547E">
            <w:pPr>
              <w:pStyle w:val="TableParagraph"/>
              <w:rPr>
                <w:rFonts w:ascii="Times New Roman"/>
                <w:sz w:val="18"/>
              </w:rPr>
            </w:pPr>
          </w:p>
        </w:tc>
        <w:tc>
          <w:tcPr>
            <w:tcW w:w="720" w:type="dxa"/>
            <w:gridSpan w:val="2"/>
          </w:tcPr>
          <w:p w14:paraId="731643CB" w14:textId="77777777" w:rsidR="0067547E" w:rsidRDefault="0067547E">
            <w:pPr>
              <w:pStyle w:val="TableParagraph"/>
              <w:rPr>
                <w:rFonts w:ascii="Times New Roman"/>
                <w:sz w:val="18"/>
              </w:rPr>
            </w:pPr>
          </w:p>
        </w:tc>
        <w:tc>
          <w:tcPr>
            <w:tcW w:w="990" w:type="dxa"/>
          </w:tcPr>
          <w:p w14:paraId="3833A9D9" w14:textId="77777777" w:rsidR="0067547E" w:rsidRDefault="0067547E">
            <w:pPr>
              <w:pStyle w:val="TableParagraph"/>
              <w:rPr>
                <w:rFonts w:ascii="Times New Roman"/>
                <w:sz w:val="18"/>
              </w:rPr>
            </w:pPr>
          </w:p>
        </w:tc>
        <w:tc>
          <w:tcPr>
            <w:tcW w:w="1170" w:type="dxa"/>
            <w:tcBorders>
              <w:bottom w:val="single" w:sz="18" w:space="0" w:color="000000"/>
            </w:tcBorders>
          </w:tcPr>
          <w:p w14:paraId="3107C146" w14:textId="77777777" w:rsidR="0067547E" w:rsidRDefault="0067547E">
            <w:pPr>
              <w:pStyle w:val="TableParagraph"/>
              <w:rPr>
                <w:rFonts w:ascii="Times New Roman"/>
                <w:sz w:val="18"/>
              </w:rPr>
            </w:pPr>
          </w:p>
        </w:tc>
        <w:tc>
          <w:tcPr>
            <w:tcW w:w="1169" w:type="dxa"/>
            <w:gridSpan w:val="2"/>
            <w:tcBorders>
              <w:bottom w:val="single" w:sz="18" w:space="0" w:color="000000"/>
            </w:tcBorders>
          </w:tcPr>
          <w:p w14:paraId="118E734C" w14:textId="77777777" w:rsidR="0067547E" w:rsidRDefault="0067547E">
            <w:pPr>
              <w:pStyle w:val="TableParagraph"/>
              <w:rPr>
                <w:rFonts w:ascii="Times New Roman"/>
                <w:sz w:val="18"/>
              </w:rPr>
            </w:pPr>
          </w:p>
        </w:tc>
        <w:tc>
          <w:tcPr>
            <w:tcW w:w="1187" w:type="dxa"/>
            <w:tcBorders>
              <w:bottom w:val="single" w:sz="18" w:space="0" w:color="000000"/>
              <w:right w:val="nil"/>
            </w:tcBorders>
          </w:tcPr>
          <w:p w14:paraId="20E9EE6C" w14:textId="77777777" w:rsidR="0067547E" w:rsidRDefault="0067547E">
            <w:pPr>
              <w:pStyle w:val="TableParagraph"/>
              <w:rPr>
                <w:rFonts w:ascii="Times New Roman"/>
                <w:sz w:val="18"/>
              </w:rPr>
            </w:pPr>
          </w:p>
        </w:tc>
      </w:tr>
      <w:tr w:rsidR="0067547E" w14:paraId="20353A11" w14:textId="77777777" w:rsidTr="009D3B93">
        <w:trPr>
          <w:trHeight w:val="401"/>
        </w:trPr>
        <w:tc>
          <w:tcPr>
            <w:tcW w:w="7143" w:type="dxa"/>
            <w:gridSpan w:val="9"/>
            <w:tcBorders>
              <w:left w:val="nil"/>
              <w:right w:val="single" w:sz="18" w:space="0" w:color="000000"/>
            </w:tcBorders>
          </w:tcPr>
          <w:p w14:paraId="5ECA564F" w14:textId="77777777" w:rsidR="0067547E" w:rsidRDefault="0067547E">
            <w:pPr>
              <w:pStyle w:val="TableParagraph"/>
              <w:spacing w:before="99"/>
              <w:ind w:left="2733" w:right="3142"/>
              <w:jc w:val="center"/>
              <w:rPr>
                <w:b/>
                <w:sz w:val="20"/>
              </w:rPr>
            </w:pPr>
            <w:r>
              <w:rPr>
                <w:b/>
                <w:spacing w:val="-2"/>
                <w:sz w:val="20"/>
              </w:rPr>
              <w:t>SUBTOTALS</w:t>
            </w:r>
          </w:p>
        </w:tc>
        <w:tc>
          <w:tcPr>
            <w:tcW w:w="1170" w:type="dxa"/>
            <w:tcBorders>
              <w:top w:val="single" w:sz="18" w:space="0" w:color="000000"/>
              <w:left w:val="single" w:sz="18" w:space="0" w:color="000000"/>
              <w:bottom w:val="single" w:sz="18" w:space="0" w:color="000000"/>
              <w:right w:val="single" w:sz="18" w:space="0" w:color="000000"/>
            </w:tcBorders>
          </w:tcPr>
          <w:p w14:paraId="135E0E3C" w14:textId="77777777" w:rsidR="0067547E" w:rsidRDefault="0067547E">
            <w:pPr>
              <w:pStyle w:val="TableParagraph"/>
              <w:spacing w:before="148"/>
              <w:ind w:right="39"/>
              <w:jc w:val="right"/>
            </w:pPr>
            <w:r>
              <w:rPr>
                <w:spacing w:val="-2"/>
              </w:rPr>
              <w:t>99,000</w:t>
            </w:r>
          </w:p>
        </w:tc>
        <w:tc>
          <w:tcPr>
            <w:tcW w:w="1169" w:type="dxa"/>
            <w:gridSpan w:val="2"/>
            <w:tcBorders>
              <w:top w:val="single" w:sz="18" w:space="0" w:color="000000"/>
              <w:left w:val="single" w:sz="18" w:space="0" w:color="000000"/>
              <w:bottom w:val="single" w:sz="18" w:space="0" w:color="000000"/>
              <w:right w:val="single" w:sz="18" w:space="0" w:color="000000"/>
            </w:tcBorders>
          </w:tcPr>
          <w:p w14:paraId="1A54DF1A" w14:textId="77777777" w:rsidR="0067547E" w:rsidRDefault="0067547E">
            <w:pPr>
              <w:pStyle w:val="TableParagraph"/>
              <w:spacing w:before="148"/>
              <w:ind w:left="410"/>
            </w:pPr>
            <w:r>
              <w:rPr>
                <w:spacing w:val="-2"/>
              </w:rPr>
              <w:t>34,650</w:t>
            </w:r>
          </w:p>
        </w:tc>
        <w:tc>
          <w:tcPr>
            <w:tcW w:w="1187" w:type="dxa"/>
            <w:tcBorders>
              <w:top w:val="single" w:sz="18" w:space="0" w:color="000000"/>
              <w:left w:val="single" w:sz="18" w:space="0" w:color="000000"/>
              <w:bottom w:val="single" w:sz="18" w:space="0" w:color="000000"/>
              <w:right w:val="single" w:sz="18" w:space="0" w:color="000000"/>
            </w:tcBorders>
          </w:tcPr>
          <w:p w14:paraId="44FFB0FA" w14:textId="77777777" w:rsidR="0067547E" w:rsidRDefault="0067547E">
            <w:pPr>
              <w:pStyle w:val="TableParagraph"/>
              <w:spacing w:before="148"/>
              <w:ind w:right="37"/>
              <w:jc w:val="right"/>
            </w:pPr>
            <w:r>
              <w:rPr>
                <w:spacing w:val="-2"/>
              </w:rPr>
              <w:t>133,650</w:t>
            </w:r>
          </w:p>
        </w:tc>
      </w:tr>
      <w:tr w:rsidR="0067547E" w14:paraId="26CAF50F" w14:textId="77777777" w:rsidTr="009D3B93">
        <w:trPr>
          <w:trHeight w:val="531"/>
        </w:trPr>
        <w:tc>
          <w:tcPr>
            <w:tcW w:w="9482" w:type="dxa"/>
            <w:gridSpan w:val="12"/>
            <w:tcBorders>
              <w:top w:val="single" w:sz="18" w:space="0" w:color="000000"/>
              <w:left w:val="nil"/>
            </w:tcBorders>
          </w:tcPr>
          <w:p w14:paraId="35017073" w14:textId="77777777" w:rsidR="0067547E" w:rsidRDefault="0067547E">
            <w:pPr>
              <w:pStyle w:val="TableParagraph"/>
              <w:spacing w:before="46"/>
              <w:ind w:left="57"/>
              <w:rPr>
                <w:sz w:val="16"/>
              </w:rPr>
            </w:pPr>
            <w:r>
              <w:rPr>
                <w:sz w:val="16"/>
              </w:rPr>
              <w:t>CONSULTANT</w:t>
            </w:r>
            <w:r>
              <w:rPr>
                <w:spacing w:val="-10"/>
                <w:sz w:val="16"/>
              </w:rPr>
              <w:t xml:space="preserve"> </w:t>
            </w:r>
            <w:r>
              <w:rPr>
                <w:spacing w:val="-2"/>
                <w:sz w:val="16"/>
              </w:rPr>
              <w:t>COSTS</w:t>
            </w:r>
          </w:p>
        </w:tc>
        <w:tc>
          <w:tcPr>
            <w:tcW w:w="1187" w:type="dxa"/>
            <w:tcBorders>
              <w:top w:val="single" w:sz="18" w:space="0" w:color="000000"/>
              <w:right w:val="nil"/>
            </w:tcBorders>
          </w:tcPr>
          <w:p w14:paraId="1343B031" w14:textId="77777777" w:rsidR="0067547E" w:rsidRDefault="0067547E">
            <w:pPr>
              <w:pStyle w:val="TableParagraph"/>
              <w:rPr>
                <w:rFonts w:ascii="Times New Roman"/>
                <w:sz w:val="18"/>
              </w:rPr>
            </w:pPr>
          </w:p>
        </w:tc>
      </w:tr>
      <w:tr w:rsidR="0067547E" w14:paraId="0A3A9B29" w14:textId="77777777" w:rsidTr="009D3B93">
        <w:trPr>
          <w:trHeight w:val="888"/>
        </w:trPr>
        <w:tc>
          <w:tcPr>
            <w:tcW w:w="9482" w:type="dxa"/>
            <w:gridSpan w:val="12"/>
            <w:tcBorders>
              <w:left w:val="nil"/>
              <w:bottom w:val="single" w:sz="4" w:space="0" w:color="000000"/>
            </w:tcBorders>
          </w:tcPr>
          <w:p w14:paraId="53280F33" w14:textId="77777777" w:rsidR="0067547E" w:rsidRDefault="0067547E">
            <w:pPr>
              <w:pStyle w:val="TableParagraph"/>
              <w:spacing w:before="12"/>
              <w:ind w:left="57"/>
              <w:rPr>
                <w:i/>
                <w:sz w:val="16"/>
              </w:rPr>
            </w:pPr>
            <w:r>
              <w:rPr>
                <w:sz w:val="16"/>
              </w:rPr>
              <w:t>EQUIPMENT</w:t>
            </w:r>
            <w:r>
              <w:rPr>
                <w:spacing w:val="33"/>
                <w:sz w:val="16"/>
              </w:rPr>
              <w:t xml:space="preserve"> </w:t>
            </w:r>
            <w:r>
              <w:rPr>
                <w:i/>
                <w:spacing w:val="-2"/>
                <w:sz w:val="16"/>
              </w:rPr>
              <w:t>(Itemize)</w:t>
            </w:r>
          </w:p>
        </w:tc>
        <w:tc>
          <w:tcPr>
            <w:tcW w:w="1187" w:type="dxa"/>
            <w:tcBorders>
              <w:right w:val="nil"/>
            </w:tcBorders>
          </w:tcPr>
          <w:p w14:paraId="42DBEDB2" w14:textId="77777777" w:rsidR="0067547E" w:rsidRDefault="0067547E">
            <w:pPr>
              <w:pStyle w:val="TableParagraph"/>
              <w:rPr>
                <w:rFonts w:ascii="Times New Roman"/>
                <w:sz w:val="18"/>
              </w:rPr>
            </w:pPr>
          </w:p>
        </w:tc>
      </w:tr>
      <w:tr w:rsidR="0067547E" w14:paraId="19F7F55D" w14:textId="77777777" w:rsidTr="009D3B93">
        <w:trPr>
          <w:gridAfter w:val="10"/>
          <w:wAfter w:w="7006" w:type="dxa"/>
          <w:trHeight w:val="1295"/>
        </w:trPr>
        <w:tc>
          <w:tcPr>
            <w:tcW w:w="2476" w:type="dxa"/>
            <w:tcBorders>
              <w:top w:val="single" w:sz="4" w:space="0" w:color="000000"/>
              <w:left w:val="nil"/>
              <w:bottom w:val="single" w:sz="4" w:space="0" w:color="000000"/>
            </w:tcBorders>
          </w:tcPr>
          <w:p w14:paraId="055F310A" w14:textId="77777777" w:rsidR="0067547E" w:rsidRDefault="0067547E">
            <w:pPr>
              <w:pStyle w:val="TableParagraph"/>
              <w:spacing w:before="15"/>
              <w:ind w:left="57"/>
              <w:rPr>
                <w:i/>
                <w:sz w:val="16"/>
              </w:rPr>
            </w:pPr>
            <w:r>
              <w:rPr>
                <w:sz w:val="16"/>
              </w:rPr>
              <w:t>SUPPLIES</w:t>
            </w:r>
            <w:r>
              <w:rPr>
                <w:spacing w:val="34"/>
                <w:sz w:val="16"/>
              </w:rPr>
              <w:t xml:space="preserve"> </w:t>
            </w:r>
            <w:r>
              <w:rPr>
                <w:i/>
                <w:sz w:val="16"/>
              </w:rPr>
              <w:t>(Itemize</w:t>
            </w:r>
            <w:r>
              <w:rPr>
                <w:i/>
                <w:spacing w:val="-2"/>
                <w:sz w:val="16"/>
              </w:rPr>
              <w:t xml:space="preserve"> </w:t>
            </w:r>
            <w:r>
              <w:rPr>
                <w:i/>
                <w:sz w:val="16"/>
              </w:rPr>
              <w:t>by</w:t>
            </w:r>
            <w:r>
              <w:rPr>
                <w:i/>
                <w:spacing w:val="-5"/>
                <w:sz w:val="16"/>
              </w:rPr>
              <w:t xml:space="preserve"> </w:t>
            </w:r>
            <w:r>
              <w:rPr>
                <w:i/>
                <w:spacing w:val="-2"/>
                <w:sz w:val="16"/>
              </w:rPr>
              <w:t>category)</w:t>
            </w:r>
          </w:p>
        </w:tc>
        <w:tc>
          <w:tcPr>
            <w:tcW w:w="1187" w:type="dxa"/>
            <w:gridSpan w:val="2"/>
            <w:tcBorders>
              <w:right w:val="nil"/>
            </w:tcBorders>
          </w:tcPr>
          <w:p w14:paraId="2FE90880" w14:textId="77777777" w:rsidR="0067547E" w:rsidRDefault="0067547E">
            <w:pPr>
              <w:pStyle w:val="TableParagraph"/>
              <w:rPr>
                <w:rFonts w:ascii="Times New Roman"/>
                <w:sz w:val="18"/>
              </w:rPr>
            </w:pPr>
          </w:p>
        </w:tc>
      </w:tr>
      <w:tr w:rsidR="0067547E" w14:paraId="614ADC47" w14:textId="77777777" w:rsidTr="009D3B93">
        <w:trPr>
          <w:trHeight w:val="505"/>
        </w:trPr>
        <w:tc>
          <w:tcPr>
            <w:tcW w:w="9482" w:type="dxa"/>
            <w:gridSpan w:val="12"/>
            <w:tcBorders>
              <w:top w:val="single" w:sz="4" w:space="0" w:color="000000"/>
              <w:left w:val="nil"/>
            </w:tcBorders>
          </w:tcPr>
          <w:p w14:paraId="588CA29C" w14:textId="77777777" w:rsidR="0067547E" w:rsidRDefault="0067547E">
            <w:pPr>
              <w:pStyle w:val="TableParagraph"/>
              <w:spacing w:before="14"/>
              <w:ind w:left="57"/>
              <w:rPr>
                <w:sz w:val="16"/>
              </w:rPr>
            </w:pPr>
            <w:r>
              <w:rPr>
                <w:spacing w:val="-2"/>
                <w:sz w:val="16"/>
              </w:rPr>
              <w:t>TRAVEL</w:t>
            </w:r>
          </w:p>
          <w:p w14:paraId="264732DC" w14:textId="59C07106" w:rsidR="0067547E" w:rsidRDefault="005923E1">
            <w:pPr>
              <w:pStyle w:val="TableParagraph"/>
              <w:spacing w:before="1"/>
              <w:ind w:left="57"/>
            </w:pPr>
            <w:r>
              <w:t>K12</w:t>
            </w:r>
            <w:r w:rsidR="000B3EBD">
              <w:t xml:space="preserve"> N</w:t>
            </w:r>
            <w:r>
              <w:t xml:space="preserve">ational </w:t>
            </w:r>
            <w:r w:rsidR="000B3EBD">
              <w:t>C</w:t>
            </w:r>
            <w:r>
              <w:t>onferences</w:t>
            </w:r>
          </w:p>
        </w:tc>
        <w:tc>
          <w:tcPr>
            <w:tcW w:w="1187" w:type="dxa"/>
            <w:tcBorders>
              <w:right w:val="nil"/>
            </w:tcBorders>
          </w:tcPr>
          <w:p w14:paraId="1476E2E3" w14:textId="77777777" w:rsidR="0067547E" w:rsidRDefault="0067547E">
            <w:pPr>
              <w:pStyle w:val="TableParagraph"/>
              <w:spacing w:before="6"/>
              <w:rPr>
                <w:b/>
                <w:sz w:val="20"/>
              </w:rPr>
            </w:pPr>
          </w:p>
          <w:p w14:paraId="2FEAE473" w14:textId="77777777" w:rsidR="0067547E" w:rsidRDefault="0067547E">
            <w:pPr>
              <w:pStyle w:val="TableParagraph"/>
              <w:ind w:right="51"/>
              <w:jc w:val="right"/>
            </w:pPr>
            <w:r>
              <w:rPr>
                <w:spacing w:val="-2"/>
              </w:rPr>
              <w:t>2,500</w:t>
            </w:r>
          </w:p>
        </w:tc>
      </w:tr>
      <w:tr w:rsidR="0067547E" w14:paraId="6D517797" w14:textId="77777777" w:rsidTr="009D3B93">
        <w:trPr>
          <w:trHeight w:val="286"/>
        </w:trPr>
        <w:tc>
          <w:tcPr>
            <w:tcW w:w="9482" w:type="dxa"/>
            <w:gridSpan w:val="12"/>
            <w:tcBorders>
              <w:left w:val="nil"/>
              <w:right w:val="single" w:sz="4" w:space="0" w:color="000000"/>
            </w:tcBorders>
          </w:tcPr>
          <w:p w14:paraId="0FF17B18" w14:textId="77777777" w:rsidR="0067547E" w:rsidRDefault="0067547E">
            <w:pPr>
              <w:pStyle w:val="TableParagraph"/>
              <w:spacing w:before="63"/>
              <w:ind w:left="60"/>
              <w:rPr>
                <w:sz w:val="16"/>
              </w:rPr>
            </w:pPr>
            <w:r>
              <w:rPr>
                <w:sz w:val="16"/>
              </w:rPr>
              <w:t>INPATIENT</w:t>
            </w:r>
            <w:r>
              <w:rPr>
                <w:spacing w:val="-6"/>
                <w:sz w:val="16"/>
              </w:rPr>
              <w:t xml:space="preserve"> </w:t>
            </w:r>
            <w:r>
              <w:rPr>
                <w:sz w:val="16"/>
              </w:rPr>
              <w:t>CARE</w:t>
            </w:r>
            <w:r>
              <w:rPr>
                <w:spacing w:val="-7"/>
                <w:sz w:val="16"/>
              </w:rPr>
              <w:t xml:space="preserve"> </w:t>
            </w:r>
            <w:r>
              <w:rPr>
                <w:spacing w:val="-2"/>
                <w:sz w:val="16"/>
              </w:rPr>
              <w:t>COSTS</w:t>
            </w:r>
          </w:p>
        </w:tc>
        <w:tc>
          <w:tcPr>
            <w:tcW w:w="1187" w:type="dxa"/>
            <w:tcBorders>
              <w:left w:val="single" w:sz="4" w:space="0" w:color="000000"/>
              <w:right w:val="nil"/>
            </w:tcBorders>
          </w:tcPr>
          <w:p w14:paraId="3E0BFF64" w14:textId="77777777" w:rsidR="0067547E" w:rsidRDefault="0067547E">
            <w:pPr>
              <w:pStyle w:val="TableParagraph"/>
              <w:rPr>
                <w:rFonts w:ascii="Times New Roman"/>
                <w:sz w:val="18"/>
              </w:rPr>
            </w:pPr>
          </w:p>
        </w:tc>
      </w:tr>
      <w:tr w:rsidR="0067547E" w14:paraId="3C9F7D0E" w14:textId="77777777" w:rsidTr="009D3B93">
        <w:trPr>
          <w:trHeight w:val="287"/>
        </w:trPr>
        <w:tc>
          <w:tcPr>
            <w:tcW w:w="9482" w:type="dxa"/>
            <w:gridSpan w:val="12"/>
            <w:tcBorders>
              <w:left w:val="nil"/>
              <w:right w:val="single" w:sz="4" w:space="0" w:color="000000"/>
            </w:tcBorders>
          </w:tcPr>
          <w:p w14:paraId="6965DB02" w14:textId="77777777" w:rsidR="0067547E" w:rsidRDefault="0067547E">
            <w:pPr>
              <w:pStyle w:val="TableParagraph"/>
              <w:spacing w:before="64"/>
              <w:ind w:left="60"/>
              <w:rPr>
                <w:sz w:val="16"/>
              </w:rPr>
            </w:pPr>
            <w:r>
              <w:rPr>
                <w:sz w:val="16"/>
              </w:rPr>
              <w:t>OUTPATIENT</w:t>
            </w:r>
            <w:r>
              <w:rPr>
                <w:spacing w:val="-8"/>
                <w:sz w:val="16"/>
              </w:rPr>
              <w:t xml:space="preserve"> </w:t>
            </w:r>
            <w:r>
              <w:rPr>
                <w:sz w:val="16"/>
              </w:rPr>
              <w:t>CARE</w:t>
            </w:r>
            <w:r>
              <w:rPr>
                <w:spacing w:val="-7"/>
                <w:sz w:val="16"/>
              </w:rPr>
              <w:t xml:space="preserve"> </w:t>
            </w:r>
            <w:r>
              <w:rPr>
                <w:spacing w:val="-4"/>
                <w:sz w:val="16"/>
              </w:rPr>
              <w:t>COSTS</w:t>
            </w:r>
          </w:p>
        </w:tc>
        <w:tc>
          <w:tcPr>
            <w:tcW w:w="1187" w:type="dxa"/>
            <w:tcBorders>
              <w:left w:val="single" w:sz="4" w:space="0" w:color="000000"/>
              <w:right w:val="nil"/>
            </w:tcBorders>
          </w:tcPr>
          <w:p w14:paraId="038FBF03" w14:textId="77777777" w:rsidR="0067547E" w:rsidRDefault="0067547E">
            <w:pPr>
              <w:pStyle w:val="TableParagraph"/>
              <w:rPr>
                <w:rFonts w:ascii="Times New Roman"/>
                <w:sz w:val="18"/>
              </w:rPr>
            </w:pPr>
          </w:p>
        </w:tc>
      </w:tr>
      <w:tr w:rsidR="0067547E" w14:paraId="307EE192" w14:textId="77777777" w:rsidTr="009D3B93">
        <w:trPr>
          <w:trHeight w:val="575"/>
        </w:trPr>
        <w:tc>
          <w:tcPr>
            <w:tcW w:w="9482" w:type="dxa"/>
            <w:gridSpan w:val="12"/>
            <w:tcBorders>
              <w:left w:val="nil"/>
            </w:tcBorders>
          </w:tcPr>
          <w:p w14:paraId="4D8D46F2" w14:textId="77777777" w:rsidR="0067547E" w:rsidRDefault="0067547E">
            <w:pPr>
              <w:pStyle w:val="TableParagraph"/>
              <w:spacing w:before="11"/>
              <w:ind w:left="57"/>
              <w:rPr>
                <w:i/>
                <w:sz w:val="16"/>
              </w:rPr>
            </w:pPr>
            <w:r>
              <w:rPr>
                <w:sz w:val="16"/>
              </w:rPr>
              <w:t>ALTERATIONS</w:t>
            </w:r>
            <w:r>
              <w:rPr>
                <w:spacing w:val="-6"/>
                <w:sz w:val="16"/>
              </w:rPr>
              <w:t xml:space="preserve"> </w:t>
            </w:r>
            <w:r>
              <w:rPr>
                <w:sz w:val="16"/>
              </w:rPr>
              <w:t>AND</w:t>
            </w:r>
            <w:r>
              <w:rPr>
                <w:spacing w:val="-8"/>
                <w:sz w:val="16"/>
              </w:rPr>
              <w:t xml:space="preserve"> </w:t>
            </w:r>
            <w:r>
              <w:rPr>
                <w:sz w:val="16"/>
              </w:rPr>
              <w:t>RENOVATIONS</w:t>
            </w:r>
            <w:r>
              <w:rPr>
                <w:spacing w:val="32"/>
                <w:sz w:val="16"/>
              </w:rPr>
              <w:t xml:space="preserve"> </w:t>
            </w:r>
            <w:r>
              <w:rPr>
                <w:i/>
                <w:sz w:val="16"/>
              </w:rPr>
              <w:t>(Itemize</w:t>
            </w:r>
            <w:r>
              <w:rPr>
                <w:i/>
                <w:spacing w:val="-5"/>
                <w:sz w:val="16"/>
              </w:rPr>
              <w:t xml:space="preserve"> </w:t>
            </w:r>
            <w:r>
              <w:rPr>
                <w:i/>
                <w:sz w:val="16"/>
              </w:rPr>
              <w:t>by</w:t>
            </w:r>
            <w:r>
              <w:rPr>
                <w:i/>
                <w:spacing w:val="-6"/>
                <w:sz w:val="16"/>
              </w:rPr>
              <w:t xml:space="preserve"> </w:t>
            </w:r>
            <w:r>
              <w:rPr>
                <w:i/>
                <w:spacing w:val="-2"/>
                <w:sz w:val="16"/>
              </w:rPr>
              <w:t>category)</w:t>
            </w:r>
          </w:p>
        </w:tc>
        <w:tc>
          <w:tcPr>
            <w:tcW w:w="1187" w:type="dxa"/>
            <w:tcBorders>
              <w:right w:val="nil"/>
            </w:tcBorders>
          </w:tcPr>
          <w:p w14:paraId="3FE788FB" w14:textId="77777777" w:rsidR="0067547E" w:rsidRDefault="0067547E">
            <w:pPr>
              <w:pStyle w:val="TableParagraph"/>
              <w:rPr>
                <w:rFonts w:ascii="Times New Roman"/>
                <w:sz w:val="18"/>
              </w:rPr>
            </w:pPr>
          </w:p>
        </w:tc>
      </w:tr>
      <w:tr w:rsidR="0067547E" w14:paraId="7CBAEC99" w14:textId="77777777" w:rsidTr="009D3B93">
        <w:trPr>
          <w:trHeight w:val="1147"/>
        </w:trPr>
        <w:tc>
          <w:tcPr>
            <w:tcW w:w="9482" w:type="dxa"/>
            <w:gridSpan w:val="12"/>
            <w:tcBorders>
              <w:left w:val="nil"/>
            </w:tcBorders>
          </w:tcPr>
          <w:p w14:paraId="0EA07675" w14:textId="77777777" w:rsidR="0067547E" w:rsidRDefault="0067547E">
            <w:pPr>
              <w:pStyle w:val="TableParagraph"/>
              <w:spacing w:before="11"/>
              <w:ind w:left="57"/>
              <w:rPr>
                <w:i/>
                <w:sz w:val="16"/>
              </w:rPr>
            </w:pPr>
            <w:r>
              <w:rPr>
                <w:sz w:val="16"/>
              </w:rPr>
              <w:t>OTHER</w:t>
            </w:r>
            <w:r>
              <w:rPr>
                <w:spacing w:val="-6"/>
                <w:sz w:val="16"/>
              </w:rPr>
              <w:t xml:space="preserve"> </w:t>
            </w:r>
            <w:r>
              <w:rPr>
                <w:sz w:val="16"/>
              </w:rPr>
              <w:t>EXPENSES</w:t>
            </w:r>
            <w:r>
              <w:rPr>
                <w:spacing w:val="34"/>
                <w:sz w:val="16"/>
              </w:rPr>
              <w:t xml:space="preserve"> </w:t>
            </w:r>
            <w:r>
              <w:rPr>
                <w:i/>
                <w:sz w:val="16"/>
              </w:rPr>
              <w:t>(Itemize</w:t>
            </w:r>
            <w:r>
              <w:rPr>
                <w:i/>
                <w:spacing w:val="-4"/>
                <w:sz w:val="16"/>
              </w:rPr>
              <w:t xml:space="preserve"> </w:t>
            </w:r>
            <w:r>
              <w:rPr>
                <w:i/>
                <w:sz w:val="16"/>
              </w:rPr>
              <w:t>by</w:t>
            </w:r>
            <w:r>
              <w:rPr>
                <w:i/>
                <w:spacing w:val="-4"/>
                <w:sz w:val="16"/>
              </w:rPr>
              <w:t xml:space="preserve"> </w:t>
            </w:r>
            <w:r>
              <w:rPr>
                <w:i/>
                <w:spacing w:val="-2"/>
                <w:sz w:val="16"/>
              </w:rPr>
              <w:t>category)</w:t>
            </w:r>
          </w:p>
          <w:p w14:paraId="3CED26DE" w14:textId="77777777" w:rsidR="0067547E" w:rsidRDefault="0067547E">
            <w:pPr>
              <w:pStyle w:val="TableParagraph"/>
              <w:ind w:left="57"/>
            </w:pPr>
            <w:r>
              <w:t>Research</w:t>
            </w:r>
            <w:r>
              <w:rPr>
                <w:spacing w:val="-12"/>
              </w:rPr>
              <w:t xml:space="preserve"> </w:t>
            </w:r>
            <w:r>
              <w:t>Supplies:</w:t>
            </w:r>
            <w:r>
              <w:rPr>
                <w:spacing w:val="-9"/>
              </w:rPr>
              <w:t xml:space="preserve"> </w:t>
            </w:r>
            <w:r>
              <w:rPr>
                <w:spacing w:val="-4"/>
              </w:rPr>
              <w:t>3,684</w:t>
            </w:r>
          </w:p>
          <w:p w14:paraId="70F8ED9C" w14:textId="77777777" w:rsidR="0067547E" w:rsidRDefault="0067547E">
            <w:pPr>
              <w:pStyle w:val="TableParagraph"/>
              <w:ind w:left="57"/>
            </w:pPr>
            <w:proofErr w:type="gramStart"/>
            <w:r>
              <w:rPr>
                <w:spacing w:val="-2"/>
              </w:rPr>
              <w:t>Tuition  6,666</w:t>
            </w:r>
            <w:proofErr w:type="gramEnd"/>
          </w:p>
        </w:tc>
        <w:tc>
          <w:tcPr>
            <w:tcW w:w="1187" w:type="dxa"/>
            <w:tcBorders>
              <w:right w:val="nil"/>
            </w:tcBorders>
          </w:tcPr>
          <w:p w14:paraId="18C06725" w14:textId="77777777" w:rsidR="0067547E" w:rsidRDefault="0067547E">
            <w:pPr>
              <w:pStyle w:val="TableParagraph"/>
              <w:rPr>
                <w:b/>
                <w:sz w:val="24"/>
              </w:rPr>
            </w:pPr>
          </w:p>
          <w:p w14:paraId="2841B874" w14:textId="77777777" w:rsidR="0067547E" w:rsidRDefault="0067547E">
            <w:pPr>
              <w:pStyle w:val="TableParagraph"/>
              <w:rPr>
                <w:b/>
                <w:sz w:val="24"/>
              </w:rPr>
            </w:pPr>
          </w:p>
          <w:p w14:paraId="7C4E14F3" w14:textId="77777777" w:rsidR="0067547E" w:rsidRDefault="0067547E">
            <w:pPr>
              <w:pStyle w:val="TableParagraph"/>
              <w:spacing w:before="7"/>
              <w:rPr>
                <w:b/>
                <w:sz w:val="28"/>
              </w:rPr>
            </w:pPr>
          </w:p>
          <w:p w14:paraId="5A86B42C" w14:textId="6B6748DF" w:rsidR="0067547E" w:rsidRDefault="00CB6EB7">
            <w:pPr>
              <w:pStyle w:val="TableParagraph"/>
              <w:spacing w:before="1"/>
              <w:ind w:right="51"/>
              <w:jc w:val="right"/>
            </w:pPr>
            <w:r>
              <w:rPr>
                <w:spacing w:val="-2"/>
              </w:rPr>
              <w:t>7</w:t>
            </w:r>
            <w:r w:rsidR="00547C61">
              <w:rPr>
                <w:spacing w:val="-2"/>
              </w:rPr>
              <w:t>,</w:t>
            </w:r>
            <w:r>
              <w:rPr>
                <w:spacing w:val="-2"/>
              </w:rPr>
              <w:t>850</w:t>
            </w:r>
          </w:p>
        </w:tc>
      </w:tr>
      <w:tr w:rsidR="0067547E" w14:paraId="485158EA" w14:textId="77777777" w:rsidTr="009D3B93">
        <w:trPr>
          <w:trHeight w:val="272"/>
        </w:trPr>
        <w:tc>
          <w:tcPr>
            <w:tcW w:w="5613" w:type="dxa"/>
            <w:gridSpan w:val="7"/>
            <w:tcBorders>
              <w:top w:val="single" w:sz="4" w:space="0" w:color="000000"/>
              <w:left w:val="nil"/>
              <w:bottom w:val="single" w:sz="4" w:space="0" w:color="000000"/>
              <w:right w:val="single" w:sz="4" w:space="0" w:color="000000"/>
            </w:tcBorders>
          </w:tcPr>
          <w:p w14:paraId="2A13AA03" w14:textId="77777777" w:rsidR="0067547E" w:rsidRDefault="0067547E">
            <w:pPr>
              <w:pStyle w:val="TableParagraph"/>
              <w:spacing w:before="52"/>
              <w:ind w:left="60"/>
              <w:rPr>
                <w:sz w:val="16"/>
              </w:rPr>
            </w:pPr>
            <w:r>
              <w:rPr>
                <w:spacing w:val="-2"/>
                <w:sz w:val="16"/>
              </w:rPr>
              <w:t>CONSORTIUM/CONTRACTUAL</w:t>
            </w:r>
            <w:r>
              <w:rPr>
                <w:spacing w:val="19"/>
                <w:sz w:val="16"/>
              </w:rPr>
              <w:t xml:space="preserve"> </w:t>
            </w:r>
            <w:r>
              <w:rPr>
                <w:spacing w:val="-2"/>
                <w:sz w:val="16"/>
              </w:rPr>
              <w:t>COSTS</w:t>
            </w:r>
          </w:p>
        </w:tc>
        <w:tc>
          <w:tcPr>
            <w:tcW w:w="3599" w:type="dxa"/>
            <w:gridSpan w:val="4"/>
            <w:tcBorders>
              <w:top w:val="single" w:sz="4" w:space="0" w:color="000000"/>
              <w:left w:val="single" w:sz="4" w:space="0" w:color="000000"/>
              <w:bottom w:val="single" w:sz="4" w:space="0" w:color="000000"/>
              <w:right w:val="single" w:sz="4" w:space="0" w:color="000000"/>
            </w:tcBorders>
          </w:tcPr>
          <w:p w14:paraId="4F6DF574" w14:textId="77777777" w:rsidR="0067547E" w:rsidRDefault="0067547E">
            <w:pPr>
              <w:pStyle w:val="TableParagraph"/>
              <w:spacing w:before="52"/>
              <w:ind w:left="2339"/>
              <w:rPr>
                <w:sz w:val="16"/>
              </w:rPr>
            </w:pPr>
            <w:r>
              <w:rPr>
                <w:sz w:val="16"/>
              </w:rPr>
              <w:t>DIRECT</w:t>
            </w:r>
            <w:r>
              <w:rPr>
                <w:spacing w:val="-5"/>
                <w:sz w:val="16"/>
              </w:rPr>
              <w:t xml:space="preserve"> </w:t>
            </w:r>
            <w:r>
              <w:rPr>
                <w:spacing w:val="-2"/>
                <w:sz w:val="16"/>
              </w:rPr>
              <w:t>COSTS</w:t>
            </w:r>
          </w:p>
        </w:tc>
        <w:tc>
          <w:tcPr>
            <w:tcW w:w="1457" w:type="dxa"/>
            <w:gridSpan w:val="2"/>
            <w:tcBorders>
              <w:left w:val="single" w:sz="4" w:space="0" w:color="000000"/>
              <w:bottom w:val="single" w:sz="18" w:space="0" w:color="000000"/>
              <w:right w:val="nil"/>
            </w:tcBorders>
          </w:tcPr>
          <w:p w14:paraId="486E3E1A" w14:textId="77777777" w:rsidR="0067547E" w:rsidRDefault="0067547E">
            <w:pPr>
              <w:pStyle w:val="TableParagraph"/>
              <w:rPr>
                <w:rFonts w:ascii="Times New Roman"/>
                <w:sz w:val="18"/>
              </w:rPr>
            </w:pPr>
          </w:p>
        </w:tc>
      </w:tr>
      <w:tr w:rsidR="0067547E" w14:paraId="4BCD88D8" w14:textId="77777777" w:rsidTr="009D3B93">
        <w:trPr>
          <w:trHeight w:val="375"/>
        </w:trPr>
        <w:tc>
          <w:tcPr>
            <w:tcW w:w="9212" w:type="dxa"/>
            <w:gridSpan w:val="11"/>
            <w:tcBorders>
              <w:top w:val="single" w:sz="4" w:space="0" w:color="000000"/>
              <w:left w:val="nil"/>
              <w:right w:val="single" w:sz="18" w:space="0" w:color="000000"/>
            </w:tcBorders>
          </w:tcPr>
          <w:p w14:paraId="73CCF14E" w14:textId="77777777" w:rsidR="0067547E" w:rsidRDefault="0067547E">
            <w:pPr>
              <w:pStyle w:val="TableParagraph"/>
              <w:spacing w:before="86"/>
              <w:ind w:left="42"/>
              <w:rPr>
                <w:i/>
                <w:sz w:val="16"/>
              </w:rPr>
            </w:pPr>
            <w:r>
              <w:rPr>
                <w:b/>
                <w:sz w:val="20"/>
              </w:rPr>
              <w:t>SUBTOTAL</w:t>
            </w:r>
            <w:r>
              <w:rPr>
                <w:b/>
                <w:spacing w:val="-3"/>
                <w:sz w:val="20"/>
              </w:rPr>
              <w:t xml:space="preserve"> </w:t>
            </w:r>
            <w:r>
              <w:rPr>
                <w:b/>
                <w:sz w:val="20"/>
              </w:rPr>
              <w:t>DIRECT</w:t>
            </w:r>
            <w:r>
              <w:rPr>
                <w:b/>
                <w:spacing w:val="-2"/>
                <w:sz w:val="20"/>
              </w:rPr>
              <w:t xml:space="preserve"> </w:t>
            </w:r>
            <w:r>
              <w:rPr>
                <w:b/>
                <w:sz w:val="20"/>
              </w:rPr>
              <w:t>COSTS</w:t>
            </w:r>
            <w:r>
              <w:rPr>
                <w:b/>
                <w:spacing w:val="-4"/>
                <w:sz w:val="20"/>
              </w:rPr>
              <w:t xml:space="preserve"> </w:t>
            </w:r>
            <w:r>
              <w:rPr>
                <w:b/>
                <w:sz w:val="20"/>
              </w:rPr>
              <w:t>FOR</w:t>
            </w:r>
            <w:r>
              <w:rPr>
                <w:b/>
                <w:spacing w:val="-2"/>
                <w:sz w:val="20"/>
              </w:rPr>
              <w:t xml:space="preserve"> </w:t>
            </w:r>
            <w:r>
              <w:rPr>
                <w:b/>
                <w:sz w:val="20"/>
              </w:rPr>
              <w:t>INITIAL</w:t>
            </w:r>
            <w:r>
              <w:rPr>
                <w:b/>
                <w:spacing w:val="-2"/>
                <w:sz w:val="20"/>
              </w:rPr>
              <w:t xml:space="preserve"> </w:t>
            </w:r>
            <w:r>
              <w:rPr>
                <w:b/>
                <w:sz w:val="20"/>
              </w:rPr>
              <w:t>BUDGET</w:t>
            </w:r>
            <w:r>
              <w:rPr>
                <w:b/>
                <w:spacing w:val="-3"/>
                <w:sz w:val="20"/>
              </w:rPr>
              <w:t xml:space="preserve"> </w:t>
            </w:r>
            <w:r>
              <w:rPr>
                <w:b/>
                <w:sz w:val="20"/>
              </w:rPr>
              <w:t>PERIOD</w:t>
            </w:r>
            <w:r>
              <w:rPr>
                <w:b/>
                <w:spacing w:val="-2"/>
                <w:sz w:val="20"/>
              </w:rPr>
              <w:t xml:space="preserve"> </w:t>
            </w:r>
            <w:r>
              <w:rPr>
                <w:i/>
                <w:sz w:val="16"/>
              </w:rPr>
              <w:t>(Item</w:t>
            </w:r>
            <w:r>
              <w:rPr>
                <w:i/>
                <w:spacing w:val="-4"/>
                <w:sz w:val="16"/>
              </w:rPr>
              <w:t xml:space="preserve"> </w:t>
            </w:r>
            <w:r>
              <w:rPr>
                <w:i/>
                <w:sz w:val="16"/>
              </w:rPr>
              <w:t>7a,</w:t>
            </w:r>
            <w:r>
              <w:rPr>
                <w:i/>
                <w:spacing w:val="-3"/>
                <w:sz w:val="16"/>
              </w:rPr>
              <w:t xml:space="preserve"> </w:t>
            </w:r>
            <w:r>
              <w:rPr>
                <w:i/>
                <w:sz w:val="16"/>
              </w:rPr>
              <w:t>Face</w:t>
            </w:r>
            <w:r>
              <w:rPr>
                <w:i/>
                <w:spacing w:val="-2"/>
                <w:sz w:val="16"/>
              </w:rPr>
              <w:t xml:space="preserve"> Page)</w:t>
            </w:r>
          </w:p>
        </w:tc>
        <w:tc>
          <w:tcPr>
            <w:tcW w:w="270" w:type="dxa"/>
            <w:tcBorders>
              <w:top w:val="single" w:sz="18" w:space="0" w:color="000000"/>
              <w:left w:val="single" w:sz="18" w:space="0" w:color="000000"/>
              <w:bottom w:val="single" w:sz="18" w:space="0" w:color="000000"/>
              <w:right w:val="nil"/>
            </w:tcBorders>
          </w:tcPr>
          <w:p w14:paraId="1852378C" w14:textId="77777777" w:rsidR="0067547E" w:rsidRDefault="0067547E">
            <w:pPr>
              <w:pStyle w:val="TableParagraph"/>
              <w:spacing w:before="102"/>
              <w:ind w:left="21"/>
              <w:jc w:val="center"/>
              <w:rPr>
                <w:b/>
              </w:rPr>
            </w:pPr>
            <w:r>
              <w:rPr>
                <w:b/>
                <w:w w:val="99"/>
              </w:rPr>
              <w:t>$</w:t>
            </w:r>
          </w:p>
        </w:tc>
        <w:tc>
          <w:tcPr>
            <w:tcW w:w="1187" w:type="dxa"/>
            <w:tcBorders>
              <w:top w:val="single" w:sz="18" w:space="0" w:color="000000"/>
              <w:left w:val="nil"/>
              <w:bottom w:val="single" w:sz="18" w:space="0" w:color="000000"/>
              <w:right w:val="single" w:sz="18" w:space="0" w:color="000000"/>
            </w:tcBorders>
          </w:tcPr>
          <w:p w14:paraId="2529B33A" w14:textId="024632E0" w:rsidR="0067547E" w:rsidRDefault="0067547E" w:rsidP="00CB6EB7">
            <w:pPr>
              <w:pStyle w:val="TableParagraph"/>
              <w:spacing w:before="120"/>
              <w:ind w:right="36"/>
              <w:jc w:val="right"/>
            </w:pPr>
            <w:r>
              <w:rPr>
                <w:spacing w:val="-2"/>
              </w:rPr>
              <w:t>14</w:t>
            </w:r>
            <w:r w:rsidR="00CB6EB7">
              <w:rPr>
                <w:spacing w:val="-2"/>
              </w:rPr>
              <w:t>5</w:t>
            </w:r>
            <w:r>
              <w:rPr>
                <w:spacing w:val="-2"/>
              </w:rPr>
              <w:t>,</w:t>
            </w:r>
            <w:r w:rsidR="00CB6EB7">
              <w:rPr>
                <w:spacing w:val="-2"/>
              </w:rPr>
              <w:t>8</w:t>
            </w:r>
            <w:r>
              <w:rPr>
                <w:spacing w:val="-2"/>
              </w:rPr>
              <w:t>00</w:t>
            </w:r>
          </w:p>
        </w:tc>
      </w:tr>
      <w:tr w:rsidR="0067547E" w14:paraId="20776146" w14:textId="77777777" w:rsidTr="009D3B93">
        <w:trPr>
          <w:trHeight w:val="256"/>
        </w:trPr>
        <w:tc>
          <w:tcPr>
            <w:tcW w:w="5613" w:type="dxa"/>
            <w:gridSpan w:val="7"/>
            <w:tcBorders>
              <w:left w:val="nil"/>
              <w:bottom w:val="single" w:sz="4" w:space="0" w:color="000000"/>
              <w:right w:val="single" w:sz="4" w:space="0" w:color="000000"/>
            </w:tcBorders>
          </w:tcPr>
          <w:p w14:paraId="270798F7" w14:textId="77777777" w:rsidR="0067547E" w:rsidRDefault="0067547E">
            <w:pPr>
              <w:pStyle w:val="TableParagraph"/>
              <w:spacing w:before="50"/>
              <w:ind w:left="60"/>
              <w:rPr>
                <w:sz w:val="16"/>
              </w:rPr>
            </w:pPr>
            <w:r>
              <w:rPr>
                <w:spacing w:val="-2"/>
                <w:sz w:val="16"/>
              </w:rPr>
              <w:t>CONSORTIUM/CONTRACTUAL</w:t>
            </w:r>
            <w:r>
              <w:rPr>
                <w:spacing w:val="19"/>
                <w:sz w:val="16"/>
              </w:rPr>
              <w:t xml:space="preserve"> </w:t>
            </w:r>
            <w:r>
              <w:rPr>
                <w:spacing w:val="-2"/>
                <w:sz w:val="16"/>
              </w:rPr>
              <w:t>COSTS</w:t>
            </w:r>
          </w:p>
        </w:tc>
        <w:tc>
          <w:tcPr>
            <w:tcW w:w="3599" w:type="dxa"/>
            <w:gridSpan w:val="4"/>
            <w:tcBorders>
              <w:left w:val="single" w:sz="4" w:space="0" w:color="000000"/>
            </w:tcBorders>
          </w:tcPr>
          <w:p w14:paraId="6984150B" w14:textId="77777777" w:rsidR="0067547E" w:rsidRDefault="0067547E">
            <w:pPr>
              <w:pStyle w:val="TableParagraph"/>
              <w:spacing w:before="42"/>
              <w:ind w:left="281"/>
              <w:rPr>
                <w:sz w:val="16"/>
              </w:rPr>
            </w:pPr>
            <w:r>
              <w:rPr>
                <w:sz w:val="16"/>
              </w:rPr>
              <w:t>FACILITIES</w:t>
            </w:r>
            <w:r>
              <w:rPr>
                <w:spacing w:val="-8"/>
                <w:sz w:val="16"/>
              </w:rPr>
              <w:t xml:space="preserve"> </w:t>
            </w:r>
            <w:r>
              <w:rPr>
                <w:sz w:val="16"/>
              </w:rPr>
              <w:t>AND</w:t>
            </w:r>
            <w:r>
              <w:rPr>
                <w:spacing w:val="-8"/>
                <w:sz w:val="16"/>
              </w:rPr>
              <w:t xml:space="preserve"> </w:t>
            </w:r>
            <w:r>
              <w:rPr>
                <w:sz w:val="16"/>
              </w:rPr>
              <w:t>ADMINISTRATIVE</w:t>
            </w:r>
            <w:r>
              <w:rPr>
                <w:spacing w:val="-9"/>
                <w:sz w:val="16"/>
              </w:rPr>
              <w:t xml:space="preserve"> </w:t>
            </w:r>
            <w:r>
              <w:rPr>
                <w:spacing w:val="-4"/>
                <w:sz w:val="16"/>
              </w:rPr>
              <w:t>COSTS</w:t>
            </w:r>
          </w:p>
        </w:tc>
        <w:tc>
          <w:tcPr>
            <w:tcW w:w="1457" w:type="dxa"/>
            <w:gridSpan w:val="2"/>
            <w:tcBorders>
              <w:top w:val="single" w:sz="18" w:space="0" w:color="000000"/>
              <w:bottom w:val="single" w:sz="18" w:space="0" w:color="000000"/>
              <w:right w:val="nil"/>
            </w:tcBorders>
          </w:tcPr>
          <w:p w14:paraId="0B28349F" w14:textId="77777777" w:rsidR="0067547E" w:rsidRDefault="0067547E">
            <w:pPr>
              <w:pStyle w:val="TableParagraph"/>
              <w:spacing w:before="12"/>
              <w:ind w:left="714"/>
            </w:pPr>
          </w:p>
        </w:tc>
      </w:tr>
      <w:tr w:rsidR="0067547E" w14:paraId="7A88826B" w14:textId="77777777" w:rsidTr="009D3B93">
        <w:trPr>
          <w:trHeight w:val="380"/>
        </w:trPr>
        <w:tc>
          <w:tcPr>
            <w:tcW w:w="9212" w:type="dxa"/>
            <w:gridSpan w:val="11"/>
            <w:tcBorders>
              <w:left w:val="nil"/>
              <w:bottom w:val="single" w:sz="12" w:space="0" w:color="000000"/>
              <w:right w:val="single" w:sz="18" w:space="0" w:color="000000"/>
            </w:tcBorders>
          </w:tcPr>
          <w:p w14:paraId="1EDB8609" w14:textId="77777777" w:rsidR="0067547E" w:rsidRDefault="0067547E">
            <w:pPr>
              <w:pStyle w:val="TableParagraph"/>
              <w:spacing w:before="84"/>
              <w:ind w:left="42"/>
              <w:rPr>
                <w:b/>
                <w:sz w:val="20"/>
              </w:rPr>
            </w:pPr>
            <w:r>
              <w:rPr>
                <w:b/>
                <w:sz w:val="20"/>
              </w:rPr>
              <w:lastRenderedPageBreak/>
              <w:t>TOTAL</w:t>
            </w:r>
            <w:r>
              <w:rPr>
                <w:b/>
                <w:spacing w:val="-1"/>
                <w:sz w:val="20"/>
              </w:rPr>
              <w:t xml:space="preserve"> </w:t>
            </w:r>
            <w:r>
              <w:rPr>
                <w:b/>
                <w:sz w:val="20"/>
              </w:rPr>
              <w:t>DIRECT</w:t>
            </w:r>
            <w:r>
              <w:rPr>
                <w:b/>
                <w:spacing w:val="-1"/>
                <w:sz w:val="20"/>
              </w:rPr>
              <w:t xml:space="preserve"> </w:t>
            </w:r>
            <w:r>
              <w:rPr>
                <w:b/>
                <w:sz w:val="20"/>
              </w:rPr>
              <w:t>COSTS</w:t>
            </w:r>
            <w:r>
              <w:rPr>
                <w:b/>
                <w:spacing w:val="-2"/>
                <w:sz w:val="20"/>
              </w:rPr>
              <w:t xml:space="preserve"> </w:t>
            </w:r>
            <w:r>
              <w:rPr>
                <w:b/>
                <w:sz w:val="20"/>
              </w:rPr>
              <w:t>FOR</w:t>
            </w:r>
            <w:r>
              <w:rPr>
                <w:b/>
                <w:spacing w:val="-1"/>
                <w:sz w:val="20"/>
              </w:rPr>
              <w:t xml:space="preserve"> </w:t>
            </w:r>
            <w:r>
              <w:rPr>
                <w:b/>
                <w:sz w:val="20"/>
              </w:rPr>
              <w:t>INITIAL</w:t>
            </w:r>
            <w:r>
              <w:rPr>
                <w:b/>
                <w:spacing w:val="-3"/>
                <w:sz w:val="20"/>
              </w:rPr>
              <w:t xml:space="preserve"> </w:t>
            </w:r>
            <w:r>
              <w:rPr>
                <w:b/>
                <w:sz w:val="20"/>
              </w:rPr>
              <w:t xml:space="preserve">BUDGET </w:t>
            </w:r>
            <w:r>
              <w:rPr>
                <w:b/>
                <w:spacing w:val="-2"/>
                <w:sz w:val="20"/>
              </w:rPr>
              <w:t>PERIOD</w:t>
            </w:r>
          </w:p>
        </w:tc>
        <w:tc>
          <w:tcPr>
            <w:tcW w:w="270" w:type="dxa"/>
            <w:tcBorders>
              <w:top w:val="single" w:sz="18" w:space="0" w:color="000000"/>
              <w:left w:val="single" w:sz="18" w:space="0" w:color="000000"/>
              <w:bottom w:val="single" w:sz="18" w:space="0" w:color="000000"/>
              <w:right w:val="nil"/>
            </w:tcBorders>
          </w:tcPr>
          <w:p w14:paraId="66B1C54F" w14:textId="77777777" w:rsidR="0067547E" w:rsidRDefault="0067547E">
            <w:pPr>
              <w:pStyle w:val="TableParagraph"/>
              <w:spacing w:before="100"/>
              <w:ind w:left="21"/>
              <w:jc w:val="center"/>
              <w:rPr>
                <w:b/>
              </w:rPr>
            </w:pPr>
            <w:r>
              <w:rPr>
                <w:b/>
                <w:w w:val="99"/>
              </w:rPr>
              <w:t>$</w:t>
            </w:r>
          </w:p>
        </w:tc>
        <w:tc>
          <w:tcPr>
            <w:tcW w:w="1187" w:type="dxa"/>
            <w:tcBorders>
              <w:top w:val="single" w:sz="18" w:space="0" w:color="000000"/>
              <w:left w:val="nil"/>
              <w:bottom w:val="single" w:sz="18" w:space="0" w:color="000000"/>
              <w:right w:val="single" w:sz="18" w:space="0" w:color="000000"/>
            </w:tcBorders>
          </w:tcPr>
          <w:p w14:paraId="4CEB50D3" w14:textId="40F1200F" w:rsidR="0067547E" w:rsidRDefault="00811033">
            <w:pPr>
              <w:pStyle w:val="TableParagraph"/>
              <w:spacing w:before="118"/>
              <w:ind w:right="36"/>
              <w:jc w:val="right"/>
            </w:pPr>
            <w:r>
              <w:rPr>
                <w:spacing w:val="-2"/>
              </w:rPr>
              <w:t>145,8</w:t>
            </w:r>
            <w:r w:rsidR="0067547E">
              <w:rPr>
                <w:spacing w:val="-2"/>
              </w:rPr>
              <w:t>00</w:t>
            </w:r>
          </w:p>
        </w:tc>
      </w:tr>
    </w:tbl>
    <w:p w14:paraId="17B78317" w14:textId="77777777" w:rsidR="00657173" w:rsidRDefault="00657173" w:rsidP="00E95F46">
      <w:pPr>
        <w:tabs>
          <w:tab w:val="left" w:pos="6521"/>
        </w:tabs>
        <w:spacing w:before="73"/>
        <w:ind w:left="9"/>
        <w:jc w:val="center"/>
        <w:rPr>
          <w:sz w:val="16"/>
        </w:rPr>
      </w:pPr>
    </w:p>
    <w:p w14:paraId="06D2C02E" w14:textId="25FB1EE6" w:rsidR="00E95F46" w:rsidRDefault="00E95F46" w:rsidP="00E95F46">
      <w:pPr>
        <w:tabs>
          <w:tab w:val="left" w:pos="6521"/>
        </w:tabs>
        <w:spacing w:before="73"/>
        <w:ind w:left="9"/>
        <w:jc w:val="center"/>
      </w:pPr>
      <w:r>
        <w:rPr>
          <w:sz w:val="16"/>
        </w:rPr>
        <w:t>Program</w:t>
      </w:r>
      <w:r>
        <w:rPr>
          <w:spacing w:val="-4"/>
          <w:sz w:val="16"/>
        </w:rPr>
        <w:t xml:space="preserve"> </w:t>
      </w:r>
      <w:r>
        <w:rPr>
          <w:sz w:val="16"/>
        </w:rPr>
        <w:t>Director/Principal</w:t>
      </w:r>
      <w:r>
        <w:rPr>
          <w:spacing w:val="-5"/>
          <w:sz w:val="16"/>
        </w:rPr>
        <w:t xml:space="preserve"> </w:t>
      </w:r>
      <w:r>
        <w:rPr>
          <w:sz w:val="16"/>
        </w:rPr>
        <w:t>Investigator</w:t>
      </w:r>
      <w:r w:rsidR="00D3472A">
        <w:rPr>
          <w:spacing w:val="-4"/>
          <w:sz w:val="16"/>
        </w:rPr>
        <w:t xml:space="preserve">: </w:t>
      </w:r>
      <w:r w:rsidR="00D3472A">
        <w:t>Freund,</w:t>
      </w:r>
      <w:r w:rsidR="00D3472A">
        <w:rPr>
          <w:spacing w:val="-7"/>
        </w:rPr>
        <w:t xml:space="preserve"> </w:t>
      </w:r>
      <w:r w:rsidR="00D3472A">
        <w:t xml:space="preserve">Karen </w:t>
      </w:r>
      <w:r w:rsidR="00D3472A">
        <w:rPr>
          <w:spacing w:val="-5"/>
        </w:rPr>
        <w:t xml:space="preserve">/ Inker, Lesley / Jaffe, </w:t>
      </w:r>
      <w:proofErr w:type="gramStart"/>
      <w:r w:rsidR="00D3472A">
        <w:rPr>
          <w:spacing w:val="-5"/>
        </w:rPr>
        <w:t xml:space="preserve">Iris  </w:t>
      </w:r>
      <w:r>
        <w:rPr>
          <w:position w:val="1"/>
        </w:rPr>
        <w:t>Other</w:t>
      </w:r>
      <w:proofErr w:type="gramEnd"/>
      <w:r>
        <w:rPr>
          <w:spacing w:val="-6"/>
          <w:position w:val="1"/>
        </w:rPr>
        <w:t xml:space="preserve"> </w:t>
      </w:r>
      <w:r>
        <w:rPr>
          <w:position w:val="1"/>
        </w:rPr>
        <w:t>Non</w:t>
      </w:r>
      <w:r>
        <w:rPr>
          <w:spacing w:val="-5"/>
          <w:position w:val="1"/>
        </w:rPr>
        <w:t xml:space="preserve"> </w:t>
      </w:r>
      <w:r>
        <w:rPr>
          <w:position w:val="1"/>
        </w:rPr>
        <w:t>TU</w:t>
      </w:r>
      <w:r>
        <w:rPr>
          <w:spacing w:val="-5"/>
          <w:position w:val="1"/>
        </w:rPr>
        <w:t xml:space="preserve"> </w:t>
      </w:r>
      <w:r>
        <w:rPr>
          <w:spacing w:val="-2"/>
          <w:position w:val="1"/>
        </w:rPr>
        <w:t>Institution</w:t>
      </w:r>
    </w:p>
    <w:p w14:paraId="5E2351D1" w14:textId="77777777" w:rsidR="00E95F46" w:rsidRDefault="00E95F46" w:rsidP="00E95F46">
      <w:pPr>
        <w:pStyle w:val="BodyText"/>
        <w:spacing w:before="9"/>
        <w:rPr>
          <w:sz w:val="10"/>
        </w:rPr>
      </w:pPr>
      <w:r>
        <w:rPr>
          <w:noProof/>
        </w:rPr>
        <mc:AlternateContent>
          <mc:Choice Requires="wps">
            <w:drawing>
              <wp:anchor distT="0" distB="0" distL="0" distR="0" simplePos="0" relativeHeight="487597568" behindDoc="1" locked="0" layoutInCell="1" allowOverlap="1" wp14:anchorId="2A54D997" wp14:editId="142C5192">
                <wp:simplePos x="0" y="0"/>
                <wp:positionH relativeFrom="page">
                  <wp:posOffset>502920</wp:posOffset>
                </wp:positionH>
                <wp:positionV relativeFrom="paragraph">
                  <wp:posOffset>93980</wp:posOffset>
                </wp:positionV>
                <wp:extent cx="6767195" cy="8890"/>
                <wp:effectExtent l="0" t="0" r="0" b="0"/>
                <wp:wrapTopAndBottom/>
                <wp:docPr id="4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049BA" id="docshape25" o:spid="_x0000_s1026" style="position:absolute;margin-left:39.6pt;margin-top:7.4pt;width:532.85pt;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" fillcolor="black" stroked="f">
                <w10:wrap type="topAndBottom" anchorx="page"/>
              </v:rect>
            </w:pict>
          </mc:Fallback>
        </mc:AlternateContent>
      </w:r>
    </w:p>
    <w:p w14:paraId="0C06A61B" w14:textId="77777777" w:rsidR="00E95F46" w:rsidRDefault="00E95F46" w:rsidP="00E95F46">
      <w:pPr>
        <w:pStyle w:val="Heading1"/>
        <w:spacing w:before="134"/>
        <w:ind w:left="2722" w:right="2721"/>
        <w:jc w:val="center"/>
      </w:pPr>
      <w:r>
        <w:t>BUDGET</w:t>
      </w:r>
      <w:r>
        <w:rPr>
          <w:spacing w:val="-9"/>
        </w:rPr>
        <w:t xml:space="preserve"> </w:t>
      </w:r>
      <w:r>
        <w:t>FOR</w:t>
      </w:r>
      <w:r>
        <w:rPr>
          <w:spacing w:val="-9"/>
        </w:rPr>
        <w:t xml:space="preserve"> </w:t>
      </w:r>
      <w:r>
        <w:t>ENTIRE</w:t>
      </w:r>
      <w:r>
        <w:rPr>
          <w:spacing w:val="-6"/>
        </w:rPr>
        <w:t xml:space="preserve"> </w:t>
      </w:r>
      <w:r>
        <w:t>PROPOSED</w:t>
      </w:r>
      <w:r>
        <w:rPr>
          <w:spacing w:val="-7"/>
        </w:rPr>
        <w:t xml:space="preserve"> </w:t>
      </w:r>
      <w:r>
        <w:t>PROJECT</w:t>
      </w:r>
      <w:r>
        <w:rPr>
          <w:spacing w:val="-9"/>
        </w:rPr>
        <w:t xml:space="preserve"> </w:t>
      </w:r>
      <w:r>
        <w:t>PERIOD DIRECT COSTS ONLY</w:t>
      </w:r>
    </w:p>
    <w:p w14:paraId="761F11DA" w14:textId="77777777" w:rsidR="00E95F46" w:rsidRDefault="00E95F46" w:rsidP="00E95F46">
      <w:pPr>
        <w:pStyle w:val="BodyText"/>
        <w:spacing w:before="7"/>
        <w:rPr>
          <w:b/>
          <w:sz w:val="10"/>
        </w:rPr>
      </w:pPr>
    </w:p>
    <w:tbl>
      <w:tblPr>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1635"/>
        <w:gridCol w:w="1692"/>
        <w:gridCol w:w="1686"/>
        <w:gridCol w:w="1597"/>
        <w:gridCol w:w="398"/>
        <w:gridCol w:w="1199"/>
      </w:tblGrid>
      <w:tr w:rsidR="00E95F46" w14:paraId="29603928" w14:textId="77777777" w:rsidTr="009D3B93">
        <w:trPr>
          <w:trHeight w:val="685"/>
        </w:trPr>
        <w:tc>
          <w:tcPr>
            <w:tcW w:w="2448" w:type="dxa"/>
            <w:tcBorders>
              <w:left w:val="nil"/>
            </w:tcBorders>
          </w:tcPr>
          <w:p w14:paraId="20FCD34E" w14:textId="77777777" w:rsidR="00E95F46" w:rsidRDefault="00E95F46" w:rsidP="009D3B93">
            <w:pPr>
              <w:pStyle w:val="TableParagraph"/>
              <w:spacing w:before="157"/>
              <w:ind w:left="926" w:hanging="494"/>
              <w:rPr>
                <w:sz w:val="16"/>
              </w:rPr>
            </w:pPr>
            <w:r>
              <w:rPr>
                <w:sz w:val="16"/>
              </w:rPr>
              <w:t>BUDGET</w:t>
            </w:r>
            <w:r>
              <w:rPr>
                <w:spacing w:val="-12"/>
                <w:sz w:val="16"/>
              </w:rPr>
              <w:t xml:space="preserve"> </w:t>
            </w:r>
            <w:r>
              <w:rPr>
                <w:sz w:val="16"/>
              </w:rPr>
              <w:t xml:space="preserve">CATEGORY </w:t>
            </w:r>
            <w:r>
              <w:rPr>
                <w:spacing w:val="-2"/>
                <w:sz w:val="16"/>
              </w:rPr>
              <w:t>TOTALS</w:t>
            </w:r>
          </w:p>
        </w:tc>
        <w:tc>
          <w:tcPr>
            <w:tcW w:w="1635" w:type="dxa"/>
          </w:tcPr>
          <w:p w14:paraId="1E431B99" w14:textId="77777777" w:rsidR="00E95F46" w:rsidRDefault="00E95F46" w:rsidP="009D3B93">
            <w:pPr>
              <w:pStyle w:val="TableParagraph"/>
              <w:spacing w:before="64"/>
              <w:ind w:left="124" w:right="78"/>
              <w:jc w:val="center"/>
              <w:rPr>
                <w:sz w:val="16"/>
              </w:rPr>
            </w:pPr>
            <w:r>
              <w:rPr>
                <w:sz w:val="16"/>
              </w:rPr>
              <w:t>INITIAL</w:t>
            </w:r>
            <w:r>
              <w:rPr>
                <w:spacing w:val="-12"/>
                <w:sz w:val="16"/>
              </w:rPr>
              <w:t xml:space="preserve"> </w:t>
            </w:r>
            <w:r>
              <w:rPr>
                <w:sz w:val="16"/>
              </w:rPr>
              <w:t xml:space="preserve">BUDGET </w:t>
            </w:r>
            <w:r>
              <w:rPr>
                <w:spacing w:val="-2"/>
                <w:sz w:val="16"/>
              </w:rPr>
              <w:t>PERIOD</w:t>
            </w:r>
          </w:p>
          <w:p w14:paraId="0F868245" w14:textId="77777777" w:rsidR="00E95F46" w:rsidRDefault="00E95F46" w:rsidP="009D3B93">
            <w:pPr>
              <w:pStyle w:val="TableParagraph"/>
              <w:spacing w:before="2"/>
              <w:ind w:left="124" w:right="81"/>
              <w:jc w:val="center"/>
              <w:rPr>
                <w:i/>
                <w:sz w:val="16"/>
              </w:rPr>
            </w:pPr>
            <w:r>
              <w:rPr>
                <w:i/>
                <w:sz w:val="16"/>
              </w:rPr>
              <w:t>(</w:t>
            </w:r>
            <w:proofErr w:type="gramStart"/>
            <w:r>
              <w:rPr>
                <w:i/>
                <w:sz w:val="16"/>
              </w:rPr>
              <w:t>from</w:t>
            </w:r>
            <w:proofErr w:type="gramEnd"/>
            <w:r>
              <w:rPr>
                <w:i/>
                <w:spacing w:val="-4"/>
                <w:sz w:val="16"/>
              </w:rPr>
              <w:t xml:space="preserve"> </w:t>
            </w:r>
            <w:r>
              <w:rPr>
                <w:i/>
                <w:sz w:val="16"/>
              </w:rPr>
              <w:t>Form</w:t>
            </w:r>
            <w:r>
              <w:rPr>
                <w:i/>
                <w:spacing w:val="-5"/>
                <w:sz w:val="16"/>
              </w:rPr>
              <w:t xml:space="preserve"> </w:t>
            </w:r>
            <w:r>
              <w:rPr>
                <w:i/>
                <w:sz w:val="16"/>
              </w:rPr>
              <w:t>Page</w:t>
            </w:r>
            <w:r>
              <w:rPr>
                <w:i/>
                <w:spacing w:val="-3"/>
                <w:sz w:val="16"/>
              </w:rPr>
              <w:t xml:space="preserve"> </w:t>
            </w:r>
            <w:r>
              <w:rPr>
                <w:i/>
                <w:spacing w:val="-5"/>
                <w:sz w:val="16"/>
              </w:rPr>
              <w:t>4)</w:t>
            </w:r>
          </w:p>
        </w:tc>
        <w:tc>
          <w:tcPr>
            <w:tcW w:w="1692" w:type="dxa"/>
          </w:tcPr>
          <w:p w14:paraId="364041B2" w14:textId="77777777" w:rsidR="00E95F46" w:rsidRDefault="00E95F46" w:rsidP="009D3B93">
            <w:pPr>
              <w:pStyle w:val="TableParagraph"/>
              <w:spacing w:before="64"/>
              <w:ind w:left="102" w:right="55"/>
              <w:jc w:val="center"/>
              <w:rPr>
                <w:sz w:val="16"/>
              </w:rPr>
            </w:pPr>
            <w:r>
              <w:rPr>
                <w:sz w:val="16"/>
              </w:rPr>
              <w:t>2nd</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c>
          <w:tcPr>
            <w:tcW w:w="1686" w:type="dxa"/>
          </w:tcPr>
          <w:p w14:paraId="5A251F15" w14:textId="77777777" w:rsidR="00E95F46" w:rsidRDefault="00E95F46" w:rsidP="009D3B93">
            <w:pPr>
              <w:pStyle w:val="TableParagraph"/>
              <w:spacing w:before="64"/>
              <w:ind w:left="100" w:right="51" w:hanging="1"/>
              <w:jc w:val="center"/>
              <w:rPr>
                <w:sz w:val="16"/>
              </w:rPr>
            </w:pPr>
            <w:r>
              <w:rPr>
                <w:sz w:val="16"/>
              </w:rPr>
              <w:t>3rd</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c>
          <w:tcPr>
            <w:tcW w:w="1597" w:type="dxa"/>
          </w:tcPr>
          <w:p w14:paraId="5D26452A" w14:textId="77777777" w:rsidR="00E95F46" w:rsidRDefault="00E95F46" w:rsidP="009D3B93">
            <w:pPr>
              <w:pStyle w:val="TableParagraph"/>
              <w:spacing w:before="64"/>
              <w:ind w:left="55" w:right="6" w:hanging="1"/>
              <w:jc w:val="center"/>
              <w:rPr>
                <w:sz w:val="16"/>
              </w:rPr>
            </w:pPr>
            <w:r>
              <w:rPr>
                <w:sz w:val="16"/>
              </w:rPr>
              <w:t>4th</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c>
          <w:tcPr>
            <w:tcW w:w="1597" w:type="dxa"/>
            <w:gridSpan w:val="2"/>
            <w:tcBorders>
              <w:right w:val="nil"/>
            </w:tcBorders>
          </w:tcPr>
          <w:p w14:paraId="2038429D" w14:textId="77777777" w:rsidR="00E95F46" w:rsidRDefault="00E95F46" w:rsidP="009D3B93">
            <w:pPr>
              <w:pStyle w:val="TableParagraph"/>
              <w:spacing w:before="64"/>
              <w:ind w:left="54" w:right="7" w:hanging="1"/>
              <w:jc w:val="center"/>
              <w:rPr>
                <w:sz w:val="16"/>
              </w:rPr>
            </w:pPr>
            <w:r>
              <w:rPr>
                <w:sz w:val="16"/>
              </w:rPr>
              <w:t>5th</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r>
      <w:tr w:rsidR="00E95F46" w14:paraId="7A770644" w14:textId="77777777" w:rsidTr="009D3B93">
        <w:trPr>
          <w:trHeight w:val="618"/>
        </w:trPr>
        <w:tc>
          <w:tcPr>
            <w:tcW w:w="2448" w:type="dxa"/>
            <w:tcBorders>
              <w:left w:val="nil"/>
            </w:tcBorders>
          </w:tcPr>
          <w:p w14:paraId="6B7D8F3E" w14:textId="77777777" w:rsidR="00E95F46" w:rsidRDefault="00E95F46" w:rsidP="009D3B93">
            <w:pPr>
              <w:pStyle w:val="TableParagraph"/>
              <w:spacing w:before="31"/>
              <w:ind w:left="43"/>
              <w:rPr>
                <w:sz w:val="16"/>
              </w:rPr>
            </w:pPr>
            <w:r>
              <w:rPr>
                <w:sz w:val="16"/>
              </w:rPr>
              <w:t>PERSONNEL:</w:t>
            </w:r>
            <w:r>
              <w:rPr>
                <w:spacing w:val="28"/>
                <w:sz w:val="16"/>
              </w:rPr>
              <w:t xml:space="preserve"> </w:t>
            </w:r>
            <w:r>
              <w:rPr>
                <w:i/>
                <w:sz w:val="16"/>
              </w:rPr>
              <w:t>Salary</w:t>
            </w:r>
            <w:r>
              <w:rPr>
                <w:i/>
                <w:spacing w:val="-9"/>
                <w:sz w:val="16"/>
              </w:rPr>
              <w:t xml:space="preserve"> </w:t>
            </w:r>
            <w:r>
              <w:rPr>
                <w:i/>
                <w:sz w:val="16"/>
              </w:rPr>
              <w:t>and</w:t>
            </w:r>
            <w:r>
              <w:rPr>
                <w:i/>
                <w:spacing w:val="-9"/>
                <w:sz w:val="16"/>
              </w:rPr>
              <w:t xml:space="preserve"> </w:t>
            </w:r>
            <w:r>
              <w:rPr>
                <w:i/>
                <w:sz w:val="16"/>
              </w:rPr>
              <w:t xml:space="preserve">fringe benefits. Applicant organization </w:t>
            </w:r>
            <w:r>
              <w:rPr>
                <w:i/>
                <w:spacing w:val="-2"/>
                <w:sz w:val="16"/>
              </w:rPr>
              <w:t>only</w:t>
            </w:r>
            <w:r>
              <w:rPr>
                <w:spacing w:val="-2"/>
                <w:sz w:val="16"/>
              </w:rPr>
              <w:t>.</w:t>
            </w:r>
          </w:p>
        </w:tc>
        <w:tc>
          <w:tcPr>
            <w:tcW w:w="1635" w:type="dxa"/>
          </w:tcPr>
          <w:p w14:paraId="4AED23F3" w14:textId="77777777" w:rsidR="00E95F46" w:rsidRDefault="00E95F46" w:rsidP="009D3B93">
            <w:pPr>
              <w:pStyle w:val="TableParagraph"/>
              <w:spacing w:before="4"/>
              <w:rPr>
                <w:b/>
                <w:sz w:val="29"/>
              </w:rPr>
            </w:pPr>
          </w:p>
          <w:p w14:paraId="068906CF" w14:textId="77777777" w:rsidR="00E95F46" w:rsidRDefault="00E95F46" w:rsidP="009D3B93">
            <w:pPr>
              <w:pStyle w:val="TableParagraph"/>
              <w:ind w:right="82"/>
              <w:jc w:val="right"/>
            </w:pPr>
            <w:r>
              <w:rPr>
                <w:spacing w:val="-2"/>
              </w:rPr>
              <w:t>133,650</w:t>
            </w:r>
          </w:p>
        </w:tc>
        <w:tc>
          <w:tcPr>
            <w:tcW w:w="1692" w:type="dxa"/>
          </w:tcPr>
          <w:p w14:paraId="51D6EB65" w14:textId="77777777" w:rsidR="00E95F46" w:rsidRDefault="00E95F46" w:rsidP="009D3B93">
            <w:pPr>
              <w:pStyle w:val="TableParagraph"/>
              <w:spacing w:before="4"/>
              <w:rPr>
                <w:b/>
                <w:sz w:val="29"/>
              </w:rPr>
            </w:pPr>
          </w:p>
          <w:p w14:paraId="3D11645F" w14:textId="55C5C0A2" w:rsidR="00E95F46" w:rsidRDefault="00811033" w:rsidP="00811033">
            <w:pPr>
              <w:pStyle w:val="TableParagraph"/>
              <w:ind w:right="82"/>
              <w:jc w:val="right"/>
            </w:pPr>
            <w:r>
              <w:rPr>
                <w:spacing w:val="-2"/>
              </w:rPr>
              <w:t>123,300</w:t>
            </w:r>
          </w:p>
        </w:tc>
        <w:tc>
          <w:tcPr>
            <w:tcW w:w="1686" w:type="dxa"/>
          </w:tcPr>
          <w:p w14:paraId="5F4472D1" w14:textId="77777777" w:rsidR="00E95F46" w:rsidRDefault="00E95F46" w:rsidP="009D3B93">
            <w:pPr>
              <w:pStyle w:val="TableParagraph"/>
              <w:rPr>
                <w:rFonts w:ascii="Times New Roman"/>
                <w:sz w:val="16"/>
              </w:rPr>
            </w:pPr>
          </w:p>
        </w:tc>
        <w:tc>
          <w:tcPr>
            <w:tcW w:w="1597" w:type="dxa"/>
          </w:tcPr>
          <w:p w14:paraId="5FF5A1C0" w14:textId="77777777" w:rsidR="00E95F46" w:rsidRDefault="00E95F46" w:rsidP="009D3B93">
            <w:pPr>
              <w:pStyle w:val="TableParagraph"/>
              <w:rPr>
                <w:rFonts w:ascii="Times New Roman"/>
                <w:sz w:val="16"/>
              </w:rPr>
            </w:pPr>
          </w:p>
        </w:tc>
        <w:tc>
          <w:tcPr>
            <w:tcW w:w="1597" w:type="dxa"/>
            <w:gridSpan w:val="2"/>
            <w:tcBorders>
              <w:right w:val="nil"/>
            </w:tcBorders>
          </w:tcPr>
          <w:p w14:paraId="6D4B3D2E" w14:textId="77777777" w:rsidR="00E95F46" w:rsidRDefault="00E95F46" w:rsidP="009D3B93">
            <w:pPr>
              <w:pStyle w:val="TableParagraph"/>
              <w:rPr>
                <w:rFonts w:ascii="Times New Roman"/>
                <w:sz w:val="16"/>
              </w:rPr>
            </w:pPr>
          </w:p>
        </w:tc>
      </w:tr>
      <w:tr w:rsidR="00E95F46" w14:paraId="6D41643F" w14:textId="77777777" w:rsidTr="009D3B93">
        <w:trPr>
          <w:trHeight w:val="478"/>
        </w:trPr>
        <w:tc>
          <w:tcPr>
            <w:tcW w:w="2448" w:type="dxa"/>
            <w:tcBorders>
              <w:left w:val="nil"/>
            </w:tcBorders>
          </w:tcPr>
          <w:p w14:paraId="433868F2" w14:textId="77777777" w:rsidR="00E95F46" w:rsidRDefault="00E95F46" w:rsidP="009D3B93">
            <w:pPr>
              <w:pStyle w:val="TableParagraph"/>
              <w:spacing w:before="145"/>
              <w:ind w:left="43"/>
              <w:rPr>
                <w:sz w:val="16"/>
              </w:rPr>
            </w:pPr>
            <w:r>
              <w:rPr>
                <w:sz w:val="16"/>
              </w:rPr>
              <w:t>CONSULTANT</w:t>
            </w:r>
            <w:r>
              <w:rPr>
                <w:spacing w:val="-10"/>
                <w:sz w:val="16"/>
              </w:rPr>
              <w:t xml:space="preserve"> </w:t>
            </w:r>
            <w:r>
              <w:rPr>
                <w:spacing w:val="-2"/>
                <w:sz w:val="16"/>
              </w:rPr>
              <w:t>COSTS</w:t>
            </w:r>
          </w:p>
        </w:tc>
        <w:tc>
          <w:tcPr>
            <w:tcW w:w="1635" w:type="dxa"/>
          </w:tcPr>
          <w:p w14:paraId="661EEAB2" w14:textId="77777777" w:rsidR="00E95F46" w:rsidRDefault="00E95F46" w:rsidP="009D3B93">
            <w:pPr>
              <w:pStyle w:val="TableParagraph"/>
              <w:rPr>
                <w:rFonts w:ascii="Times New Roman"/>
                <w:sz w:val="16"/>
              </w:rPr>
            </w:pPr>
          </w:p>
        </w:tc>
        <w:tc>
          <w:tcPr>
            <w:tcW w:w="1692" w:type="dxa"/>
          </w:tcPr>
          <w:p w14:paraId="4B1EA640" w14:textId="77777777" w:rsidR="00E95F46" w:rsidRDefault="00E95F46" w:rsidP="009D3B93">
            <w:pPr>
              <w:pStyle w:val="TableParagraph"/>
              <w:rPr>
                <w:rFonts w:ascii="Times New Roman"/>
                <w:sz w:val="16"/>
              </w:rPr>
            </w:pPr>
          </w:p>
        </w:tc>
        <w:tc>
          <w:tcPr>
            <w:tcW w:w="1686" w:type="dxa"/>
          </w:tcPr>
          <w:p w14:paraId="71DCBB31" w14:textId="77777777" w:rsidR="00E95F46" w:rsidRDefault="00E95F46" w:rsidP="009D3B93">
            <w:pPr>
              <w:pStyle w:val="TableParagraph"/>
              <w:rPr>
                <w:rFonts w:ascii="Times New Roman"/>
                <w:sz w:val="16"/>
              </w:rPr>
            </w:pPr>
          </w:p>
        </w:tc>
        <w:tc>
          <w:tcPr>
            <w:tcW w:w="1597" w:type="dxa"/>
          </w:tcPr>
          <w:p w14:paraId="3C062DC1" w14:textId="77777777" w:rsidR="00E95F46" w:rsidRDefault="00E95F46" w:rsidP="009D3B93">
            <w:pPr>
              <w:pStyle w:val="TableParagraph"/>
              <w:rPr>
                <w:rFonts w:ascii="Times New Roman"/>
                <w:sz w:val="16"/>
              </w:rPr>
            </w:pPr>
          </w:p>
        </w:tc>
        <w:tc>
          <w:tcPr>
            <w:tcW w:w="1597" w:type="dxa"/>
            <w:gridSpan w:val="2"/>
            <w:tcBorders>
              <w:right w:val="nil"/>
            </w:tcBorders>
          </w:tcPr>
          <w:p w14:paraId="54160EC4" w14:textId="77777777" w:rsidR="00E95F46" w:rsidRDefault="00E95F46" w:rsidP="009D3B93">
            <w:pPr>
              <w:pStyle w:val="TableParagraph"/>
              <w:rPr>
                <w:rFonts w:ascii="Times New Roman"/>
                <w:sz w:val="16"/>
              </w:rPr>
            </w:pPr>
          </w:p>
        </w:tc>
      </w:tr>
      <w:tr w:rsidR="00E95F46" w14:paraId="7ED2B9AD" w14:textId="77777777" w:rsidTr="009D3B93">
        <w:trPr>
          <w:trHeight w:val="479"/>
        </w:trPr>
        <w:tc>
          <w:tcPr>
            <w:tcW w:w="2448" w:type="dxa"/>
            <w:tcBorders>
              <w:left w:val="nil"/>
            </w:tcBorders>
          </w:tcPr>
          <w:p w14:paraId="00AFA613" w14:textId="77777777" w:rsidR="00E95F46" w:rsidRDefault="00E95F46" w:rsidP="009D3B93">
            <w:pPr>
              <w:pStyle w:val="TableParagraph"/>
              <w:spacing w:before="146"/>
              <w:ind w:left="43"/>
              <w:rPr>
                <w:sz w:val="16"/>
              </w:rPr>
            </w:pPr>
            <w:r>
              <w:rPr>
                <w:spacing w:val="-2"/>
                <w:sz w:val="16"/>
              </w:rPr>
              <w:t>EQUIPMENT</w:t>
            </w:r>
          </w:p>
        </w:tc>
        <w:tc>
          <w:tcPr>
            <w:tcW w:w="1635" w:type="dxa"/>
          </w:tcPr>
          <w:p w14:paraId="6D82CAA4" w14:textId="77777777" w:rsidR="00E95F46" w:rsidRDefault="00E95F46" w:rsidP="009D3B93">
            <w:pPr>
              <w:pStyle w:val="TableParagraph"/>
              <w:rPr>
                <w:rFonts w:ascii="Times New Roman"/>
                <w:sz w:val="16"/>
              </w:rPr>
            </w:pPr>
          </w:p>
        </w:tc>
        <w:tc>
          <w:tcPr>
            <w:tcW w:w="1692" w:type="dxa"/>
          </w:tcPr>
          <w:p w14:paraId="4DA4E812" w14:textId="77777777" w:rsidR="00E95F46" w:rsidRDefault="00E95F46" w:rsidP="009D3B93">
            <w:pPr>
              <w:pStyle w:val="TableParagraph"/>
              <w:rPr>
                <w:rFonts w:ascii="Times New Roman"/>
                <w:sz w:val="16"/>
              </w:rPr>
            </w:pPr>
          </w:p>
        </w:tc>
        <w:tc>
          <w:tcPr>
            <w:tcW w:w="1686" w:type="dxa"/>
          </w:tcPr>
          <w:p w14:paraId="4A67CE89" w14:textId="77777777" w:rsidR="00E95F46" w:rsidRDefault="00E95F46" w:rsidP="009D3B93">
            <w:pPr>
              <w:pStyle w:val="TableParagraph"/>
              <w:rPr>
                <w:rFonts w:ascii="Times New Roman"/>
                <w:sz w:val="16"/>
              </w:rPr>
            </w:pPr>
          </w:p>
        </w:tc>
        <w:tc>
          <w:tcPr>
            <w:tcW w:w="1597" w:type="dxa"/>
          </w:tcPr>
          <w:p w14:paraId="0B6B2900" w14:textId="77777777" w:rsidR="00E95F46" w:rsidRDefault="00E95F46" w:rsidP="009D3B93">
            <w:pPr>
              <w:pStyle w:val="TableParagraph"/>
              <w:rPr>
                <w:rFonts w:ascii="Times New Roman"/>
                <w:sz w:val="16"/>
              </w:rPr>
            </w:pPr>
          </w:p>
        </w:tc>
        <w:tc>
          <w:tcPr>
            <w:tcW w:w="1597" w:type="dxa"/>
            <w:gridSpan w:val="2"/>
            <w:tcBorders>
              <w:right w:val="nil"/>
            </w:tcBorders>
          </w:tcPr>
          <w:p w14:paraId="2910A690" w14:textId="77777777" w:rsidR="00E95F46" w:rsidRDefault="00E95F46" w:rsidP="009D3B93">
            <w:pPr>
              <w:pStyle w:val="TableParagraph"/>
              <w:rPr>
                <w:rFonts w:ascii="Times New Roman"/>
                <w:sz w:val="16"/>
              </w:rPr>
            </w:pPr>
          </w:p>
        </w:tc>
      </w:tr>
      <w:tr w:rsidR="00E95F46" w14:paraId="2F5E2F83" w14:textId="77777777" w:rsidTr="009D3B93">
        <w:trPr>
          <w:trHeight w:val="479"/>
        </w:trPr>
        <w:tc>
          <w:tcPr>
            <w:tcW w:w="2448" w:type="dxa"/>
            <w:tcBorders>
              <w:left w:val="nil"/>
            </w:tcBorders>
          </w:tcPr>
          <w:p w14:paraId="752A1A1B" w14:textId="77777777" w:rsidR="00E95F46" w:rsidRDefault="00E95F46" w:rsidP="009D3B93">
            <w:pPr>
              <w:pStyle w:val="TableParagraph"/>
              <w:spacing w:before="146"/>
              <w:ind w:left="43"/>
              <w:rPr>
                <w:sz w:val="16"/>
              </w:rPr>
            </w:pPr>
            <w:r>
              <w:rPr>
                <w:spacing w:val="-2"/>
                <w:sz w:val="16"/>
              </w:rPr>
              <w:t>SUPPLIES</w:t>
            </w:r>
          </w:p>
        </w:tc>
        <w:tc>
          <w:tcPr>
            <w:tcW w:w="1635" w:type="dxa"/>
          </w:tcPr>
          <w:p w14:paraId="6B386C2D" w14:textId="77777777" w:rsidR="00E95F46" w:rsidRDefault="00E95F46" w:rsidP="009D3B93">
            <w:pPr>
              <w:pStyle w:val="TableParagraph"/>
              <w:rPr>
                <w:rFonts w:ascii="Times New Roman"/>
                <w:sz w:val="16"/>
              </w:rPr>
            </w:pPr>
          </w:p>
        </w:tc>
        <w:tc>
          <w:tcPr>
            <w:tcW w:w="1692" w:type="dxa"/>
          </w:tcPr>
          <w:p w14:paraId="6E9AE99D" w14:textId="77777777" w:rsidR="00E95F46" w:rsidRDefault="00E95F46" w:rsidP="009D3B93">
            <w:pPr>
              <w:pStyle w:val="TableParagraph"/>
              <w:rPr>
                <w:rFonts w:ascii="Times New Roman"/>
                <w:sz w:val="16"/>
              </w:rPr>
            </w:pPr>
          </w:p>
        </w:tc>
        <w:tc>
          <w:tcPr>
            <w:tcW w:w="1686" w:type="dxa"/>
          </w:tcPr>
          <w:p w14:paraId="48012232" w14:textId="77777777" w:rsidR="00E95F46" w:rsidRDefault="00E95F46" w:rsidP="009D3B93">
            <w:pPr>
              <w:pStyle w:val="TableParagraph"/>
              <w:rPr>
                <w:rFonts w:ascii="Times New Roman"/>
                <w:sz w:val="16"/>
              </w:rPr>
            </w:pPr>
          </w:p>
        </w:tc>
        <w:tc>
          <w:tcPr>
            <w:tcW w:w="1597" w:type="dxa"/>
          </w:tcPr>
          <w:p w14:paraId="6E89C33C" w14:textId="77777777" w:rsidR="00E95F46" w:rsidRDefault="00E95F46" w:rsidP="009D3B93">
            <w:pPr>
              <w:pStyle w:val="TableParagraph"/>
              <w:rPr>
                <w:rFonts w:ascii="Times New Roman"/>
                <w:sz w:val="16"/>
              </w:rPr>
            </w:pPr>
          </w:p>
        </w:tc>
        <w:tc>
          <w:tcPr>
            <w:tcW w:w="1597" w:type="dxa"/>
            <w:gridSpan w:val="2"/>
            <w:tcBorders>
              <w:right w:val="nil"/>
            </w:tcBorders>
          </w:tcPr>
          <w:p w14:paraId="3613C44B" w14:textId="77777777" w:rsidR="00E95F46" w:rsidRDefault="00E95F46" w:rsidP="009D3B93">
            <w:pPr>
              <w:pStyle w:val="TableParagraph"/>
              <w:rPr>
                <w:rFonts w:ascii="Times New Roman"/>
                <w:sz w:val="16"/>
              </w:rPr>
            </w:pPr>
          </w:p>
        </w:tc>
      </w:tr>
      <w:tr w:rsidR="00E95F46" w14:paraId="004F8C84" w14:textId="77777777" w:rsidTr="009D3B93">
        <w:trPr>
          <w:trHeight w:val="478"/>
        </w:trPr>
        <w:tc>
          <w:tcPr>
            <w:tcW w:w="2448" w:type="dxa"/>
            <w:tcBorders>
              <w:left w:val="nil"/>
            </w:tcBorders>
          </w:tcPr>
          <w:p w14:paraId="4B518C41" w14:textId="77777777" w:rsidR="00E95F46" w:rsidRDefault="00E95F46" w:rsidP="009D3B93">
            <w:pPr>
              <w:pStyle w:val="TableParagraph"/>
              <w:spacing w:before="145"/>
              <w:ind w:left="43"/>
              <w:rPr>
                <w:sz w:val="16"/>
              </w:rPr>
            </w:pPr>
            <w:r>
              <w:rPr>
                <w:spacing w:val="-2"/>
                <w:sz w:val="16"/>
              </w:rPr>
              <w:t>TRAVEL</w:t>
            </w:r>
          </w:p>
        </w:tc>
        <w:tc>
          <w:tcPr>
            <w:tcW w:w="1635" w:type="dxa"/>
          </w:tcPr>
          <w:p w14:paraId="127E8763" w14:textId="77777777" w:rsidR="00E95F46" w:rsidRDefault="00E95F46" w:rsidP="009D3B93">
            <w:pPr>
              <w:pStyle w:val="TableParagraph"/>
              <w:spacing w:before="199"/>
              <w:ind w:right="82"/>
              <w:jc w:val="right"/>
            </w:pPr>
            <w:r>
              <w:rPr>
                <w:spacing w:val="-2"/>
              </w:rPr>
              <w:t>2,500</w:t>
            </w:r>
          </w:p>
        </w:tc>
        <w:tc>
          <w:tcPr>
            <w:tcW w:w="1692" w:type="dxa"/>
          </w:tcPr>
          <w:p w14:paraId="1B1C986A" w14:textId="77777777" w:rsidR="00E95F46" w:rsidRDefault="00E95F46" w:rsidP="009D3B93">
            <w:pPr>
              <w:pStyle w:val="TableParagraph"/>
              <w:spacing w:before="199"/>
              <w:ind w:right="82"/>
              <w:jc w:val="right"/>
            </w:pPr>
            <w:r>
              <w:rPr>
                <w:spacing w:val="-2"/>
              </w:rPr>
              <w:t>2,500</w:t>
            </w:r>
          </w:p>
        </w:tc>
        <w:tc>
          <w:tcPr>
            <w:tcW w:w="1686" w:type="dxa"/>
          </w:tcPr>
          <w:p w14:paraId="330FDDDF" w14:textId="77777777" w:rsidR="00E95F46" w:rsidRDefault="00E95F46" w:rsidP="009D3B93">
            <w:pPr>
              <w:pStyle w:val="TableParagraph"/>
              <w:rPr>
                <w:rFonts w:ascii="Times New Roman"/>
                <w:sz w:val="16"/>
              </w:rPr>
            </w:pPr>
          </w:p>
        </w:tc>
        <w:tc>
          <w:tcPr>
            <w:tcW w:w="1597" w:type="dxa"/>
          </w:tcPr>
          <w:p w14:paraId="02BF72CE" w14:textId="77777777" w:rsidR="00E95F46" w:rsidRDefault="00E95F46" w:rsidP="009D3B93">
            <w:pPr>
              <w:pStyle w:val="TableParagraph"/>
              <w:rPr>
                <w:rFonts w:ascii="Times New Roman"/>
                <w:sz w:val="16"/>
              </w:rPr>
            </w:pPr>
          </w:p>
        </w:tc>
        <w:tc>
          <w:tcPr>
            <w:tcW w:w="1597" w:type="dxa"/>
            <w:gridSpan w:val="2"/>
            <w:tcBorders>
              <w:right w:val="nil"/>
            </w:tcBorders>
          </w:tcPr>
          <w:p w14:paraId="05A4048F" w14:textId="77777777" w:rsidR="00E95F46" w:rsidRDefault="00E95F46" w:rsidP="009D3B93">
            <w:pPr>
              <w:pStyle w:val="TableParagraph"/>
              <w:rPr>
                <w:rFonts w:ascii="Times New Roman"/>
                <w:sz w:val="16"/>
              </w:rPr>
            </w:pPr>
          </w:p>
        </w:tc>
      </w:tr>
      <w:tr w:rsidR="00E95F46" w14:paraId="283171C4" w14:textId="77777777" w:rsidTr="009D3B93">
        <w:trPr>
          <w:trHeight w:val="479"/>
        </w:trPr>
        <w:tc>
          <w:tcPr>
            <w:tcW w:w="2448" w:type="dxa"/>
            <w:tcBorders>
              <w:left w:val="nil"/>
            </w:tcBorders>
          </w:tcPr>
          <w:p w14:paraId="06CE4EA8" w14:textId="77777777" w:rsidR="00E95F46" w:rsidRDefault="00E95F46" w:rsidP="009D3B93">
            <w:pPr>
              <w:pStyle w:val="TableParagraph"/>
              <w:spacing w:before="53"/>
              <w:ind w:left="43" w:right="698"/>
              <w:rPr>
                <w:sz w:val="16"/>
              </w:rPr>
            </w:pPr>
            <w:r>
              <w:rPr>
                <w:sz w:val="16"/>
              </w:rPr>
              <w:t>INPATIENT</w:t>
            </w:r>
            <w:r>
              <w:rPr>
                <w:spacing w:val="-12"/>
                <w:sz w:val="16"/>
              </w:rPr>
              <w:t xml:space="preserve"> </w:t>
            </w:r>
            <w:r>
              <w:rPr>
                <w:sz w:val="16"/>
              </w:rPr>
              <w:t xml:space="preserve">CARE </w:t>
            </w:r>
            <w:r>
              <w:rPr>
                <w:spacing w:val="-2"/>
                <w:sz w:val="16"/>
              </w:rPr>
              <w:t>COSTS</w:t>
            </w:r>
          </w:p>
        </w:tc>
        <w:tc>
          <w:tcPr>
            <w:tcW w:w="1635" w:type="dxa"/>
          </w:tcPr>
          <w:p w14:paraId="33AC3BC8" w14:textId="77777777" w:rsidR="00E95F46" w:rsidRDefault="00E95F46" w:rsidP="009D3B93">
            <w:pPr>
              <w:pStyle w:val="TableParagraph"/>
              <w:rPr>
                <w:rFonts w:ascii="Times New Roman"/>
                <w:sz w:val="16"/>
              </w:rPr>
            </w:pPr>
          </w:p>
        </w:tc>
        <w:tc>
          <w:tcPr>
            <w:tcW w:w="1692" w:type="dxa"/>
          </w:tcPr>
          <w:p w14:paraId="717E442C" w14:textId="77777777" w:rsidR="00E95F46" w:rsidRDefault="00E95F46" w:rsidP="009D3B93">
            <w:pPr>
              <w:pStyle w:val="TableParagraph"/>
              <w:rPr>
                <w:rFonts w:ascii="Times New Roman"/>
                <w:sz w:val="16"/>
              </w:rPr>
            </w:pPr>
          </w:p>
        </w:tc>
        <w:tc>
          <w:tcPr>
            <w:tcW w:w="1686" w:type="dxa"/>
          </w:tcPr>
          <w:p w14:paraId="140A3A35" w14:textId="77777777" w:rsidR="00E95F46" w:rsidRDefault="00E95F46" w:rsidP="009D3B93">
            <w:pPr>
              <w:pStyle w:val="TableParagraph"/>
              <w:rPr>
                <w:rFonts w:ascii="Times New Roman"/>
                <w:sz w:val="16"/>
              </w:rPr>
            </w:pPr>
          </w:p>
        </w:tc>
        <w:tc>
          <w:tcPr>
            <w:tcW w:w="1597" w:type="dxa"/>
          </w:tcPr>
          <w:p w14:paraId="6767BE38" w14:textId="77777777" w:rsidR="00E95F46" w:rsidRDefault="00E95F46" w:rsidP="009D3B93">
            <w:pPr>
              <w:pStyle w:val="TableParagraph"/>
              <w:rPr>
                <w:rFonts w:ascii="Times New Roman"/>
                <w:sz w:val="16"/>
              </w:rPr>
            </w:pPr>
          </w:p>
        </w:tc>
        <w:tc>
          <w:tcPr>
            <w:tcW w:w="1597" w:type="dxa"/>
            <w:gridSpan w:val="2"/>
            <w:tcBorders>
              <w:right w:val="nil"/>
            </w:tcBorders>
          </w:tcPr>
          <w:p w14:paraId="11F968AD" w14:textId="77777777" w:rsidR="00E95F46" w:rsidRDefault="00E95F46" w:rsidP="009D3B93">
            <w:pPr>
              <w:pStyle w:val="TableParagraph"/>
              <w:rPr>
                <w:rFonts w:ascii="Times New Roman"/>
                <w:sz w:val="16"/>
              </w:rPr>
            </w:pPr>
          </w:p>
        </w:tc>
      </w:tr>
      <w:tr w:rsidR="00E95F46" w14:paraId="4B66759A" w14:textId="77777777" w:rsidTr="009D3B93">
        <w:trPr>
          <w:trHeight w:val="479"/>
        </w:trPr>
        <w:tc>
          <w:tcPr>
            <w:tcW w:w="2448" w:type="dxa"/>
            <w:tcBorders>
              <w:left w:val="nil"/>
            </w:tcBorders>
          </w:tcPr>
          <w:p w14:paraId="0BE63988" w14:textId="77777777" w:rsidR="00E95F46" w:rsidRDefault="00E95F46" w:rsidP="009D3B93">
            <w:pPr>
              <w:pStyle w:val="TableParagraph"/>
              <w:spacing w:before="53"/>
              <w:ind w:left="43" w:right="698"/>
              <w:rPr>
                <w:sz w:val="16"/>
              </w:rPr>
            </w:pPr>
            <w:r>
              <w:rPr>
                <w:sz w:val="16"/>
              </w:rPr>
              <w:t>OUTPATIENT</w:t>
            </w:r>
            <w:r>
              <w:rPr>
                <w:spacing w:val="-12"/>
                <w:sz w:val="16"/>
              </w:rPr>
              <w:t xml:space="preserve"> </w:t>
            </w:r>
            <w:r>
              <w:rPr>
                <w:sz w:val="16"/>
              </w:rPr>
              <w:t xml:space="preserve">CARE </w:t>
            </w:r>
            <w:r>
              <w:rPr>
                <w:spacing w:val="-2"/>
                <w:sz w:val="16"/>
              </w:rPr>
              <w:t>COSTS</w:t>
            </w:r>
          </w:p>
        </w:tc>
        <w:tc>
          <w:tcPr>
            <w:tcW w:w="1635" w:type="dxa"/>
          </w:tcPr>
          <w:p w14:paraId="1A39DB45" w14:textId="77777777" w:rsidR="00E95F46" w:rsidRDefault="00E95F46" w:rsidP="009D3B93">
            <w:pPr>
              <w:pStyle w:val="TableParagraph"/>
              <w:rPr>
                <w:rFonts w:ascii="Times New Roman"/>
                <w:sz w:val="16"/>
              </w:rPr>
            </w:pPr>
          </w:p>
        </w:tc>
        <w:tc>
          <w:tcPr>
            <w:tcW w:w="1692" w:type="dxa"/>
          </w:tcPr>
          <w:p w14:paraId="389D96C5" w14:textId="77777777" w:rsidR="00E95F46" w:rsidRDefault="00E95F46" w:rsidP="009D3B93">
            <w:pPr>
              <w:pStyle w:val="TableParagraph"/>
              <w:rPr>
                <w:rFonts w:ascii="Times New Roman"/>
                <w:sz w:val="16"/>
              </w:rPr>
            </w:pPr>
          </w:p>
        </w:tc>
        <w:tc>
          <w:tcPr>
            <w:tcW w:w="1686" w:type="dxa"/>
          </w:tcPr>
          <w:p w14:paraId="10ADDFF5" w14:textId="77777777" w:rsidR="00E95F46" w:rsidRDefault="00E95F46" w:rsidP="009D3B93">
            <w:pPr>
              <w:pStyle w:val="TableParagraph"/>
              <w:rPr>
                <w:rFonts w:ascii="Times New Roman"/>
                <w:sz w:val="16"/>
              </w:rPr>
            </w:pPr>
          </w:p>
        </w:tc>
        <w:tc>
          <w:tcPr>
            <w:tcW w:w="1597" w:type="dxa"/>
          </w:tcPr>
          <w:p w14:paraId="79756C0E" w14:textId="77777777" w:rsidR="00E95F46" w:rsidRDefault="00E95F46" w:rsidP="009D3B93">
            <w:pPr>
              <w:pStyle w:val="TableParagraph"/>
              <w:rPr>
                <w:rFonts w:ascii="Times New Roman"/>
                <w:sz w:val="16"/>
              </w:rPr>
            </w:pPr>
          </w:p>
        </w:tc>
        <w:tc>
          <w:tcPr>
            <w:tcW w:w="1597" w:type="dxa"/>
            <w:gridSpan w:val="2"/>
            <w:tcBorders>
              <w:right w:val="nil"/>
            </w:tcBorders>
          </w:tcPr>
          <w:p w14:paraId="28BF3BD0" w14:textId="77777777" w:rsidR="00E95F46" w:rsidRDefault="00E95F46" w:rsidP="009D3B93">
            <w:pPr>
              <w:pStyle w:val="TableParagraph"/>
              <w:rPr>
                <w:rFonts w:ascii="Times New Roman"/>
                <w:sz w:val="16"/>
              </w:rPr>
            </w:pPr>
          </w:p>
        </w:tc>
      </w:tr>
      <w:tr w:rsidR="00E95F46" w14:paraId="0ABE51A1" w14:textId="77777777" w:rsidTr="009D3B93">
        <w:trPr>
          <w:trHeight w:val="478"/>
        </w:trPr>
        <w:tc>
          <w:tcPr>
            <w:tcW w:w="2448" w:type="dxa"/>
            <w:tcBorders>
              <w:left w:val="nil"/>
            </w:tcBorders>
          </w:tcPr>
          <w:p w14:paraId="34BA6306" w14:textId="77777777" w:rsidR="00E95F46" w:rsidRDefault="00E95F46" w:rsidP="009D3B93">
            <w:pPr>
              <w:pStyle w:val="TableParagraph"/>
              <w:spacing w:before="53"/>
              <w:ind w:left="43" w:right="895"/>
              <w:rPr>
                <w:sz w:val="16"/>
              </w:rPr>
            </w:pPr>
            <w:r>
              <w:rPr>
                <w:sz w:val="16"/>
              </w:rPr>
              <w:t>ALTERATIONS</w:t>
            </w:r>
            <w:r>
              <w:rPr>
                <w:spacing w:val="-12"/>
                <w:sz w:val="16"/>
              </w:rPr>
              <w:t xml:space="preserve"> </w:t>
            </w:r>
            <w:r>
              <w:rPr>
                <w:sz w:val="16"/>
              </w:rPr>
              <w:t xml:space="preserve">AND </w:t>
            </w:r>
            <w:r>
              <w:rPr>
                <w:spacing w:val="-2"/>
                <w:sz w:val="16"/>
              </w:rPr>
              <w:t>RENOVATIONS</w:t>
            </w:r>
          </w:p>
        </w:tc>
        <w:tc>
          <w:tcPr>
            <w:tcW w:w="1635" w:type="dxa"/>
          </w:tcPr>
          <w:p w14:paraId="6D759AFE" w14:textId="77777777" w:rsidR="00E95F46" w:rsidRDefault="00E95F46" w:rsidP="009D3B93">
            <w:pPr>
              <w:pStyle w:val="TableParagraph"/>
              <w:rPr>
                <w:rFonts w:ascii="Times New Roman"/>
                <w:sz w:val="16"/>
              </w:rPr>
            </w:pPr>
          </w:p>
        </w:tc>
        <w:tc>
          <w:tcPr>
            <w:tcW w:w="1692" w:type="dxa"/>
          </w:tcPr>
          <w:p w14:paraId="53C7FCDB" w14:textId="77777777" w:rsidR="00E95F46" w:rsidRDefault="00E95F46" w:rsidP="009D3B93">
            <w:pPr>
              <w:pStyle w:val="TableParagraph"/>
              <w:rPr>
                <w:rFonts w:ascii="Times New Roman"/>
                <w:sz w:val="16"/>
              </w:rPr>
            </w:pPr>
          </w:p>
        </w:tc>
        <w:tc>
          <w:tcPr>
            <w:tcW w:w="1686" w:type="dxa"/>
          </w:tcPr>
          <w:p w14:paraId="3A3C3DB1" w14:textId="77777777" w:rsidR="00E95F46" w:rsidRDefault="00E95F46" w:rsidP="009D3B93">
            <w:pPr>
              <w:pStyle w:val="TableParagraph"/>
              <w:rPr>
                <w:rFonts w:ascii="Times New Roman"/>
                <w:sz w:val="16"/>
              </w:rPr>
            </w:pPr>
          </w:p>
        </w:tc>
        <w:tc>
          <w:tcPr>
            <w:tcW w:w="1597" w:type="dxa"/>
          </w:tcPr>
          <w:p w14:paraId="34178ADD" w14:textId="77777777" w:rsidR="00E95F46" w:rsidRDefault="00E95F46" w:rsidP="009D3B93">
            <w:pPr>
              <w:pStyle w:val="TableParagraph"/>
              <w:rPr>
                <w:rFonts w:ascii="Times New Roman"/>
                <w:sz w:val="16"/>
              </w:rPr>
            </w:pPr>
          </w:p>
        </w:tc>
        <w:tc>
          <w:tcPr>
            <w:tcW w:w="1597" w:type="dxa"/>
            <w:gridSpan w:val="2"/>
            <w:tcBorders>
              <w:right w:val="nil"/>
            </w:tcBorders>
          </w:tcPr>
          <w:p w14:paraId="063718C8" w14:textId="77777777" w:rsidR="00E95F46" w:rsidRDefault="00E95F46" w:rsidP="009D3B93">
            <w:pPr>
              <w:pStyle w:val="TableParagraph"/>
              <w:rPr>
                <w:rFonts w:ascii="Times New Roman"/>
                <w:sz w:val="16"/>
              </w:rPr>
            </w:pPr>
          </w:p>
        </w:tc>
      </w:tr>
      <w:tr w:rsidR="00E95F46" w14:paraId="13550A57" w14:textId="77777777" w:rsidTr="009D3B93">
        <w:trPr>
          <w:trHeight w:val="479"/>
        </w:trPr>
        <w:tc>
          <w:tcPr>
            <w:tcW w:w="2448" w:type="dxa"/>
            <w:tcBorders>
              <w:left w:val="nil"/>
            </w:tcBorders>
          </w:tcPr>
          <w:p w14:paraId="424E3DF8" w14:textId="77777777" w:rsidR="00E95F46" w:rsidRDefault="00E95F46" w:rsidP="009D3B93">
            <w:pPr>
              <w:pStyle w:val="TableParagraph"/>
              <w:spacing w:before="146"/>
              <w:ind w:left="43"/>
              <w:rPr>
                <w:sz w:val="16"/>
              </w:rPr>
            </w:pPr>
            <w:r>
              <w:rPr>
                <w:sz w:val="16"/>
              </w:rPr>
              <w:t>OTHER</w:t>
            </w:r>
            <w:r>
              <w:rPr>
                <w:spacing w:val="-9"/>
                <w:sz w:val="16"/>
              </w:rPr>
              <w:t xml:space="preserve"> </w:t>
            </w:r>
            <w:r>
              <w:rPr>
                <w:spacing w:val="-2"/>
                <w:sz w:val="16"/>
              </w:rPr>
              <w:t>EXPENSES</w:t>
            </w:r>
          </w:p>
        </w:tc>
        <w:tc>
          <w:tcPr>
            <w:tcW w:w="1635" w:type="dxa"/>
          </w:tcPr>
          <w:p w14:paraId="4EAC1A93" w14:textId="77777777" w:rsidR="00E95F46" w:rsidRDefault="00E95F46" w:rsidP="009D3B93">
            <w:pPr>
              <w:pStyle w:val="TableParagraph"/>
              <w:spacing w:before="199"/>
              <w:ind w:right="82"/>
              <w:jc w:val="right"/>
            </w:pPr>
            <w:r>
              <w:rPr>
                <w:spacing w:val="-2"/>
              </w:rPr>
              <w:t>10,350</w:t>
            </w:r>
          </w:p>
        </w:tc>
        <w:tc>
          <w:tcPr>
            <w:tcW w:w="1692" w:type="dxa"/>
          </w:tcPr>
          <w:p w14:paraId="3B845E2E" w14:textId="23B44B07" w:rsidR="00811033" w:rsidRPr="00811033" w:rsidRDefault="00811033" w:rsidP="00811033">
            <w:pPr>
              <w:pStyle w:val="TableParagraph"/>
              <w:spacing w:before="199"/>
              <w:ind w:right="82"/>
              <w:jc w:val="right"/>
              <w:rPr>
                <w:spacing w:val="-2"/>
              </w:rPr>
            </w:pPr>
            <w:r>
              <w:rPr>
                <w:spacing w:val="-2"/>
              </w:rPr>
              <w:t>20</w:t>
            </w:r>
            <w:ins w:id="3" w:author="Mizzoni, Marisa L" w:date="2023-07-12T11:13:00Z">
              <w:r w:rsidR="00292EF2">
                <w:rPr>
                  <w:spacing w:val="-2"/>
                </w:rPr>
                <w:t>,</w:t>
              </w:r>
            </w:ins>
            <w:r>
              <w:rPr>
                <w:spacing w:val="-2"/>
              </w:rPr>
              <w:t>000</w:t>
            </w:r>
          </w:p>
        </w:tc>
        <w:tc>
          <w:tcPr>
            <w:tcW w:w="1686" w:type="dxa"/>
          </w:tcPr>
          <w:p w14:paraId="601DF050" w14:textId="77777777" w:rsidR="00E95F46" w:rsidRDefault="00E95F46" w:rsidP="009D3B93">
            <w:pPr>
              <w:pStyle w:val="TableParagraph"/>
              <w:rPr>
                <w:rFonts w:ascii="Times New Roman"/>
                <w:sz w:val="16"/>
              </w:rPr>
            </w:pPr>
          </w:p>
        </w:tc>
        <w:tc>
          <w:tcPr>
            <w:tcW w:w="1597" w:type="dxa"/>
          </w:tcPr>
          <w:p w14:paraId="77991296" w14:textId="77777777" w:rsidR="00E95F46" w:rsidRDefault="00E95F46" w:rsidP="009D3B93">
            <w:pPr>
              <w:pStyle w:val="TableParagraph"/>
              <w:rPr>
                <w:rFonts w:ascii="Times New Roman"/>
                <w:sz w:val="16"/>
              </w:rPr>
            </w:pPr>
          </w:p>
        </w:tc>
        <w:tc>
          <w:tcPr>
            <w:tcW w:w="1597" w:type="dxa"/>
            <w:gridSpan w:val="2"/>
            <w:tcBorders>
              <w:right w:val="nil"/>
            </w:tcBorders>
          </w:tcPr>
          <w:p w14:paraId="466B096A" w14:textId="77777777" w:rsidR="00E95F46" w:rsidRDefault="00E95F46" w:rsidP="009D3B93">
            <w:pPr>
              <w:pStyle w:val="TableParagraph"/>
              <w:rPr>
                <w:rFonts w:ascii="Times New Roman"/>
                <w:sz w:val="16"/>
              </w:rPr>
            </w:pPr>
          </w:p>
        </w:tc>
      </w:tr>
      <w:tr w:rsidR="00E95F46" w14:paraId="7D6CBD69" w14:textId="77777777" w:rsidTr="009D3B93">
        <w:trPr>
          <w:trHeight w:val="546"/>
        </w:trPr>
        <w:tc>
          <w:tcPr>
            <w:tcW w:w="2448" w:type="dxa"/>
            <w:tcBorders>
              <w:left w:val="nil"/>
            </w:tcBorders>
          </w:tcPr>
          <w:p w14:paraId="407A757C" w14:textId="5ED0548D" w:rsidR="00E95F46" w:rsidRDefault="00E95F46" w:rsidP="009D3B93">
            <w:pPr>
              <w:pStyle w:val="TableParagraph"/>
              <w:spacing w:before="11"/>
              <w:ind w:left="43"/>
              <w:rPr>
                <w:sz w:val="16"/>
              </w:rPr>
            </w:pPr>
            <w:r>
              <w:rPr>
                <w:sz w:val="16"/>
              </w:rPr>
              <w:t>DIRECT</w:t>
            </w:r>
            <w:r>
              <w:rPr>
                <w:spacing w:val="-5"/>
                <w:sz w:val="16"/>
              </w:rPr>
              <w:t xml:space="preserve"> </w:t>
            </w:r>
            <w:r>
              <w:rPr>
                <w:spacing w:val="-2"/>
                <w:sz w:val="16"/>
              </w:rPr>
              <w:t>CONSORTIUM/</w:t>
            </w:r>
          </w:p>
          <w:p w14:paraId="34F9F3A2" w14:textId="77777777" w:rsidR="00E95F46" w:rsidRDefault="00E95F46" w:rsidP="009D3B93">
            <w:pPr>
              <w:pStyle w:val="TableParagraph"/>
              <w:ind w:left="43" w:right="698"/>
              <w:rPr>
                <w:sz w:val="16"/>
              </w:rPr>
            </w:pPr>
            <w:r>
              <w:rPr>
                <w:spacing w:val="-2"/>
                <w:sz w:val="16"/>
              </w:rPr>
              <w:t>CONTRACTUAL COSTS</w:t>
            </w:r>
          </w:p>
        </w:tc>
        <w:tc>
          <w:tcPr>
            <w:tcW w:w="1635" w:type="dxa"/>
          </w:tcPr>
          <w:p w14:paraId="740462AB" w14:textId="77777777" w:rsidR="00E95F46" w:rsidRDefault="00E95F46" w:rsidP="009D3B93">
            <w:pPr>
              <w:pStyle w:val="TableParagraph"/>
              <w:rPr>
                <w:rFonts w:ascii="Times New Roman"/>
                <w:sz w:val="16"/>
              </w:rPr>
            </w:pPr>
          </w:p>
        </w:tc>
        <w:tc>
          <w:tcPr>
            <w:tcW w:w="1692" w:type="dxa"/>
          </w:tcPr>
          <w:p w14:paraId="674A2BA3" w14:textId="77777777" w:rsidR="00E95F46" w:rsidRDefault="00E95F46" w:rsidP="009D3B93">
            <w:pPr>
              <w:pStyle w:val="TableParagraph"/>
              <w:rPr>
                <w:rFonts w:ascii="Times New Roman"/>
                <w:sz w:val="16"/>
              </w:rPr>
            </w:pPr>
          </w:p>
        </w:tc>
        <w:tc>
          <w:tcPr>
            <w:tcW w:w="1686" w:type="dxa"/>
          </w:tcPr>
          <w:p w14:paraId="2378ED40" w14:textId="77777777" w:rsidR="00E95F46" w:rsidRDefault="00E95F46" w:rsidP="009D3B93">
            <w:pPr>
              <w:pStyle w:val="TableParagraph"/>
              <w:rPr>
                <w:rFonts w:ascii="Times New Roman"/>
                <w:sz w:val="16"/>
              </w:rPr>
            </w:pPr>
          </w:p>
        </w:tc>
        <w:tc>
          <w:tcPr>
            <w:tcW w:w="1597" w:type="dxa"/>
          </w:tcPr>
          <w:p w14:paraId="71326C57" w14:textId="77777777" w:rsidR="00E95F46" w:rsidRDefault="00E95F46" w:rsidP="009D3B93">
            <w:pPr>
              <w:pStyle w:val="TableParagraph"/>
              <w:rPr>
                <w:rFonts w:ascii="Times New Roman"/>
                <w:sz w:val="16"/>
              </w:rPr>
            </w:pPr>
          </w:p>
        </w:tc>
        <w:tc>
          <w:tcPr>
            <w:tcW w:w="1597" w:type="dxa"/>
            <w:gridSpan w:val="2"/>
            <w:tcBorders>
              <w:right w:val="nil"/>
            </w:tcBorders>
          </w:tcPr>
          <w:p w14:paraId="3673395F" w14:textId="77777777" w:rsidR="00E95F46" w:rsidRDefault="00E95F46" w:rsidP="009D3B93">
            <w:pPr>
              <w:pStyle w:val="TableParagraph"/>
              <w:rPr>
                <w:rFonts w:ascii="Times New Roman"/>
                <w:sz w:val="16"/>
              </w:rPr>
            </w:pPr>
          </w:p>
        </w:tc>
      </w:tr>
      <w:tr w:rsidR="00811033" w14:paraId="0D17505F" w14:textId="77777777" w:rsidTr="009D3B93">
        <w:trPr>
          <w:trHeight w:val="587"/>
        </w:trPr>
        <w:tc>
          <w:tcPr>
            <w:tcW w:w="2448" w:type="dxa"/>
            <w:tcBorders>
              <w:left w:val="nil"/>
            </w:tcBorders>
          </w:tcPr>
          <w:p w14:paraId="4FAB656C" w14:textId="77777777" w:rsidR="00811033" w:rsidRDefault="00811033" w:rsidP="00811033">
            <w:pPr>
              <w:pStyle w:val="TableParagraph"/>
              <w:spacing w:before="85"/>
              <w:ind w:left="43"/>
              <w:rPr>
                <w:b/>
                <w:sz w:val="18"/>
              </w:rPr>
            </w:pPr>
            <w:r>
              <w:rPr>
                <w:b/>
                <w:spacing w:val="-2"/>
                <w:sz w:val="18"/>
              </w:rPr>
              <w:t>SUBTOTAL DIRECT</w:t>
            </w:r>
            <w:r>
              <w:rPr>
                <w:b/>
                <w:spacing w:val="-1"/>
                <w:sz w:val="18"/>
              </w:rPr>
              <w:t xml:space="preserve"> </w:t>
            </w:r>
            <w:r>
              <w:rPr>
                <w:b/>
                <w:spacing w:val="-2"/>
                <w:sz w:val="18"/>
              </w:rPr>
              <w:t>COSTS</w:t>
            </w:r>
          </w:p>
          <w:p w14:paraId="7D5EB8DF" w14:textId="77777777" w:rsidR="00811033" w:rsidRDefault="00811033" w:rsidP="00811033">
            <w:pPr>
              <w:pStyle w:val="TableParagraph"/>
              <w:spacing w:before="24"/>
              <w:ind w:left="43"/>
              <w:rPr>
                <w:i/>
                <w:sz w:val="16"/>
              </w:rPr>
            </w:pPr>
            <w:r>
              <w:rPr>
                <w:i/>
                <w:sz w:val="16"/>
              </w:rPr>
              <w:t>(Sum</w:t>
            </w:r>
            <w:r>
              <w:rPr>
                <w:i/>
                <w:spacing w:val="-5"/>
                <w:sz w:val="16"/>
              </w:rPr>
              <w:t xml:space="preserve"> </w:t>
            </w:r>
            <w:r>
              <w:rPr>
                <w:i/>
                <w:sz w:val="16"/>
              </w:rPr>
              <w:t>=</w:t>
            </w:r>
            <w:r>
              <w:rPr>
                <w:i/>
                <w:spacing w:val="-3"/>
                <w:sz w:val="16"/>
              </w:rPr>
              <w:t xml:space="preserve"> </w:t>
            </w:r>
            <w:r>
              <w:rPr>
                <w:i/>
                <w:sz w:val="16"/>
              </w:rPr>
              <w:t>Item</w:t>
            </w:r>
            <w:r>
              <w:rPr>
                <w:i/>
                <w:spacing w:val="-4"/>
                <w:sz w:val="16"/>
              </w:rPr>
              <w:t xml:space="preserve"> </w:t>
            </w:r>
            <w:r>
              <w:rPr>
                <w:i/>
                <w:sz w:val="16"/>
              </w:rPr>
              <w:t>8a,</w:t>
            </w:r>
            <w:r>
              <w:rPr>
                <w:i/>
                <w:spacing w:val="-2"/>
                <w:sz w:val="16"/>
              </w:rPr>
              <w:t xml:space="preserve"> </w:t>
            </w:r>
            <w:r>
              <w:rPr>
                <w:i/>
                <w:sz w:val="16"/>
              </w:rPr>
              <w:t>Face</w:t>
            </w:r>
            <w:r>
              <w:rPr>
                <w:i/>
                <w:spacing w:val="-3"/>
                <w:sz w:val="16"/>
              </w:rPr>
              <w:t xml:space="preserve"> </w:t>
            </w:r>
            <w:r>
              <w:rPr>
                <w:i/>
                <w:spacing w:val="-2"/>
                <w:sz w:val="16"/>
              </w:rPr>
              <w:t>Page)</w:t>
            </w:r>
          </w:p>
        </w:tc>
        <w:tc>
          <w:tcPr>
            <w:tcW w:w="1635" w:type="dxa"/>
          </w:tcPr>
          <w:p w14:paraId="35E73EA5" w14:textId="477C11DC" w:rsidR="00811033" w:rsidRPr="000D00CE" w:rsidRDefault="00811033" w:rsidP="00811033">
            <w:pPr>
              <w:pStyle w:val="TableParagraph"/>
              <w:tabs>
                <w:tab w:val="center" w:pos="769"/>
                <w:tab w:val="right" w:pos="1538"/>
              </w:tabs>
              <w:ind w:right="82"/>
              <w:jc w:val="right"/>
              <w:rPr>
                <w:bCs/>
              </w:rPr>
            </w:pPr>
            <w:r w:rsidRPr="00A85B8B">
              <w:rPr>
                <w:bCs/>
              </w:rPr>
              <w:t>14</w:t>
            </w:r>
            <w:r>
              <w:rPr>
                <w:bCs/>
              </w:rPr>
              <w:t>5,8</w:t>
            </w:r>
            <w:r w:rsidRPr="00A85B8B">
              <w:rPr>
                <w:bCs/>
              </w:rPr>
              <w:t>00</w:t>
            </w:r>
          </w:p>
        </w:tc>
        <w:tc>
          <w:tcPr>
            <w:tcW w:w="1692" w:type="dxa"/>
          </w:tcPr>
          <w:p w14:paraId="035B0EB2" w14:textId="4C86EA2D" w:rsidR="00811033" w:rsidRPr="000D00CE" w:rsidRDefault="00811033" w:rsidP="00811033">
            <w:pPr>
              <w:pStyle w:val="TableParagraph"/>
              <w:ind w:right="82"/>
              <w:jc w:val="right"/>
              <w:rPr>
                <w:bCs/>
              </w:rPr>
            </w:pPr>
            <w:r w:rsidRPr="00A85B8B">
              <w:rPr>
                <w:bCs/>
              </w:rPr>
              <w:t>14</w:t>
            </w:r>
            <w:r>
              <w:rPr>
                <w:bCs/>
              </w:rPr>
              <w:t>5,8</w:t>
            </w:r>
            <w:r w:rsidRPr="00A85B8B">
              <w:rPr>
                <w:bCs/>
              </w:rPr>
              <w:t>00</w:t>
            </w:r>
          </w:p>
        </w:tc>
        <w:tc>
          <w:tcPr>
            <w:tcW w:w="1686" w:type="dxa"/>
          </w:tcPr>
          <w:p w14:paraId="574F7278" w14:textId="77777777" w:rsidR="00811033" w:rsidRDefault="00811033" w:rsidP="00811033">
            <w:pPr>
              <w:pStyle w:val="TableParagraph"/>
              <w:rPr>
                <w:rFonts w:ascii="Times New Roman"/>
                <w:sz w:val="16"/>
              </w:rPr>
            </w:pPr>
          </w:p>
        </w:tc>
        <w:tc>
          <w:tcPr>
            <w:tcW w:w="1597" w:type="dxa"/>
          </w:tcPr>
          <w:p w14:paraId="1DE73B17" w14:textId="77777777" w:rsidR="00811033" w:rsidRDefault="00811033" w:rsidP="00811033">
            <w:pPr>
              <w:pStyle w:val="TableParagraph"/>
              <w:rPr>
                <w:rFonts w:ascii="Times New Roman"/>
                <w:sz w:val="16"/>
              </w:rPr>
            </w:pPr>
          </w:p>
        </w:tc>
        <w:tc>
          <w:tcPr>
            <w:tcW w:w="1597" w:type="dxa"/>
            <w:gridSpan w:val="2"/>
            <w:tcBorders>
              <w:right w:val="nil"/>
            </w:tcBorders>
          </w:tcPr>
          <w:p w14:paraId="4AD29E7F" w14:textId="77777777" w:rsidR="00811033" w:rsidRDefault="00811033" w:rsidP="00811033">
            <w:pPr>
              <w:pStyle w:val="TableParagraph"/>
              <w:rPr>
                <w:rFonts w:ascii="Times New Roman"/>
                <w:sz w:val="16"/>
              </w:rPr>
            </w:pPr>
          </w:p>
        </w:tc>
      </w:tr>
      <w:tr w:rsidR="00E95F46" w14:paraId="79EAEDCD" w14:textId="77777777" w:rsidTr="009D3B93">
        <w:trPr>
          <w:trHeight w:val="546"/>
        </w:trPr>
        <w:tc>
          <w:tcPr>
            <w:tcW w:w="2448" w:type="dxa"/>
            <w:tcBorders>
              <w:left w:val="nil"/>
            </w:tcBorders>
          </w:tcPr>
          <w:p w14:paraId="52730502" w14:textId="77777777" w:rsidR="00E95F46" w:rsidRDefault="00E95F46" w:rsidP="009D3B93">
            <w:pPr>
              <w:pStyle w:val="TableParagraph"/>
              <w:ind w:left="43" w:right="698"/>
              <w:rPr>
                <w:sz w:val="16"/>
              </w:rPr>
            </w:pPr>
            <w:r>
              <w:rPr>
                <w:sz w:val="16"/>
              </w:rPr>
              <w:t>F&amp;A</w:t>
            </w:r>
            <w:r>
              <w:rPr>
                <w:spacing w:val="-12"/>
                <w:sz w:val="16"/>
              </w:rPr>
              <w:t xml:space="preserve"> </w:t>
            </w:r>
            <w:r>
              <w:rPr>
                <w:sz w:val="16"/>
              </w:rPr>
              <w:t xml:space="preserve">CONSORTIUM/ </w:t>
            </w:r>
            <w:r>
              <w:rPr>
                <w:spacing w:val="-2"/>
                <w:sz w:val="16"/>
              </w:rPr>
              <w:t>CONTRACTUAL COSTS</w:t>
            </w:r>
          </w:p>
        </w:tc>
        <w:tc>
          <w:tcPr>
            <w:tcW w:w="1635" w:type="dxa"/>
          </w:tcPr>
          <w:p w14:paraId="2193F5EB" w14:textId="77777777" w:rsidR="00E95F46" w:rsidRPr="000D00CE" w:rsidRDefault="00E95F46" w:rsidP="00811033">
            <w:pPr>
              <w:pStyle w:val="TableParagraph"/>
              <w:ind w:right="82"/>
              <w:jc w:val="right"/>
              <w:rPr>
                <w:bCs/>
              </w:rPr>
            </w:pPr>
          </w:p>
        </w:tc>
        <w:tc>
          <w:tcPr>
            <w:tcW w:w="1692" w:type="dxa"/>
          </w:tcPr>
          <w:p w14:paraId="444E0A31" w14:textId="77777777" w:rsidR="00E95F46" w:rsidRPr="000D00CE" w:rsidRDefault="00E95F46" w:rsidP="00811033">
            <w:pPr>
              <w:pStyle w:val="TableParagraph"/>
              <w:ind w:right="82"/>
              <w:jc w:val="right"/>
              <w:rPr>
                <w:bCs/>
              </w:rPr>
            </w:pPr>
          </w:p>
        </w:tc>
        <w:tc>
          <w:tcPr>
            <w:tcW w:w="1686" w:type="dxa"/>
          </w:tcPr>
          <w:p w14:paraId="00E9E122" w14:textId="77777777" w:rsidR="00E95F46" w:rsidRDefault="00E95F46" w:rsidP="009D3B93">
            <w:pPr>
              <w:pStyle w:val="TableParagraph"/>
              <w:rPr>
                <w:rFonts w:ascii="Times New Roman"/>
                <w:sz w:val="16"/>
              </w:rPr>
            </w:pPr>
          </w:p>
        </w:tc>
        <w:tc>
          <w:tcPr>
            <w:tcW w:w="1597" w:type="dxa"/>
          </w:tcPr>
          <w:p w14:paraId="276E74F9" w14:textId="77777777" w:rsidR="00E95F46" w:rsidRDefault="00E95F46" w:rsidP="009D3B93">
            <w:pPr>
              <w:pStyle w:val="TableParagraph"/>
              <w:rPr>
                <w:rFonts w:ascii="Times New Roman"/>
                <w:sz w:val="16"/>
              </w:rPr>
            </w:pPr>
          </w:p>
        </w:tc>
        <w:tc>
          <w:tcPr>
            <w:tcW w:w="1597" w:type="dxa"/>
            <w:gridSpan w:val="2"/>
            <w:tcBorders>
              <w:right w:val="nil"/>
            </w:tcBorders>
          </w:tcPr>
          <w:p w14:paraId="538A40F6" w14:textId="77777777" w:rsidR="00E95F46" w:rsidRDefault="00E95F46" w:rsidP="009D3B93">
            <w:pPr>
              <w:pStyle w:val="TableParagraph"/>
              <w:rPr>
                <w:rFonts w:ascii="Times New Roman"/>
                <w:sz w:val="16"/>
              </w:rPr>
            </w:pPr>
          </w:p>
        </w:tc>
      </w:tr>
      <w:tr w:rsidR="00811033" w14:paraId="2FF1B9F0" w14:textId="77777777" w:rsidTr="009D3B93">
        <w:trPr>
          <w:trHeight w:val="459"/>
        </w:trPr>
        <w:tc>
          <w:tcPr>
            <w:tcW w:w="2448" w:type="dxa"/>
            <w:tcBorders>
              <w:left w:val="nil"/>
            </w:tcBorders>
          </w:tcPr>
          <w:p w14:paraId="44B1BE1E" w14:textId="77777777" w:rsidR="00811033" w:rsidRDefault="00811033" w:rsidP="00811033">
            <w:pPr>
              <w:pStyle w:val="TableParagraph"/>
              <w:spacing w:before="126"/>
              <w:ind w:left="43"/>
              <w:rPr>
                <w:b/>
                <w:sz w:val="18"/>
              </w:rPr>
            </w:pPr>
            <w:r>
              <w:rPr>
                <w:b/>
                <w:sz w:val="18"/>
              </w:rPr>
              <w:t>TOTAL</w:t>
            </w:r>
            <w:r>
              <w:rPr>
                <w:b/>
                <w:spacing w:val="-6"/>
                <w:sz w:val="18"/>
              </w:rPr>
              <w:t xml:space="preserve"> </w:t>
            </w:r>
            <w:r>
              <w:rPr>
                <w:b/>
                <w:sz w:val="18"/>
              </w:rPr>
              <w:t>DIRECT</w:t>
            </w:r>
            <w:r>
              <w:rPr>
                <w:b/>
                <w:spacing w:val="-5"/>
                <w:sz w:val="18"/>
              </w:rPr>
              <w:t xml:space="preserve"> </w:t>
            </w:r>
            <w:r>
              <w:rPr>
                <w:b/>
                <w:spacing w:val="-2"/>
                <w:sz w:val="18"/>
              </w:rPr>
              <w:t>COSTS</w:t>
            </w:r>
          </w:p>
        </w:tc>
        <w:tc>
          <w:tcPr>
            <w:tcW w:w="1635" w:type="dxa"/>
          </w:tcPr>
          <w:p w14:paraId="71D76D6C" w14:textId="179BFE4E" w:rsidR="00811033" w:rsidRPr="000D00CE" w:rsidRDefault="00811033" w:rsidP="00811033">
            <w:pPr>
              <w:pStyle w:val="TableParagraph"/>
              <w:spacing w:before="193"/>
              <w:ind w:right="82"/>
              <w:jc w:val="right"/>
              <w:rPr>
                <w:bCs/>
              </w:rPr>
            </w:pPr>
            <w:r w:rsidRPr="00A85B8B">
              <w:rPr>
                <w:bCs/>
              </w:rPr>
              <w:t>14</w:t>
            </w:r>
            <w:r>
              <w:rPr>
                <w:bCs/>
              </w:rPr>
              <w:t>5,8</w:t>
            </w:r>
            <w:r w:rsidRPr="00A85B8B">
              <w:rPr>
                <w:bCs/>
              </w:rPr>
              <w:t>00</w:t>
            </w:r>
          </w:p>
        </w:tc>
        <w:tc>
          <w:tcPr>
            <w:tcW w:w="1692" w:type="dxa"/>
          </w:tcPr>
          <w:p w14:paraId="708DB0FB" w14:textId="27B3395D" w:rsidR="00811033" w:rsidRPr="000D00CE" w:rsidRDefault="00811033" w:rsidP="00811033">
            <w:pPr>
              <w:pStyle w:val="TableParagraph"/>
              <w:spacing w:before="193"/>
              <w:ind w:right="82"/>
              <w:jc w:val="right"/>
              <w:rPr>
                <w:bCs/>
              </w:rPr>
            </w:pPr>
            <w:r w:rsidRPr="00A85B8B">
              <w:rPr>
                <w:bCs/>
              </w:rPr>
              <w:t>14</w:t>
            </w:r>
            <w:r>
              <w:rPr>
                <w:bCs/>
              </w:rPr>
              <w:t>5,8</w:t>
            </w:r>
            <w:r w:rsidRPr="00A85B8B">
              <w:rPr>
                <w:bCs/>
              </w:rPr>
              <w:t>00</w:t>
            </w:r>
          </w:p>
        </w:tc>
        <w:tc>
          <w:tcPr>
            <w:tcW w:w="1686" w:type="dxa"/>
          </w:tcPr>
          <w:p w14:paraId="06CB8AFE" w14:textId="77777777" w:rsidR="00811033" w:rsidRDefault="00811033" w:rsidP="00811033">
            <w:pPr>
              <w:pStyle w:val="TableParagraph"/>
              <w:rPr>
                <w:rFonts w:ascii="Times New Roman"/>
                <w:sz w:val="16"/>
              </w:rPr>
            </w:pPr>
          </w:p>
        </w:tc>
        <w:tc>
          <w:tcPr>
            <w:tcW w:w="1597" w:type="dxa"/>
          </w:tcPr>
          <w:p w14:paraId="499FE4DA" w14:textId="77777777" w:rsidR="00811033" w:rsidRDefault="00811033" w:rsidP="00811033">
            <w:pPr>
              <w:pStyle w:val="TableParagraph"/>
              <w:rPr>
                <w:rFonts w:ascii="Times New Roman"/>
                <w:sz w:val="16"/>
              </w:rPr>
            </w:pPr>
          </w:p>
        </w:tc>
        <w:tc>
          <w:tcPr>
            <w:tcW w:w="1597" w:type="dxa"/>
            <w:gridSpan w:val="2"/>
            <w:tcBorders>
              <w:bottom w:val="single" w:sz="18" w:space="0" w:color="000000"/>
              <w:right w:val="nil"/>
            </w:tcBorders>
          </w:tcPr>
          <w:p w14:paraId="161B49FA" w14:textId="77777777" w:rsidR="00811033" w:rsidRDefault="00811033" w:rsidP="00811033">
            <w:pPr>
              <w:pStyle w:val="TableParagraph"/>
              <w:rPr>
                <w:rFonts w:ascii="Times New Roman"/>
                <w:sz w:val="16"/>
              </w:rPr>
            </w:pPr>
          </w:p>
        </w:tc>
      </w:tr>
      <w:tr w:rsidR="00E95F46" w:rsidRPr="000D00CE" w14:paraId="57382B27" w14:textId="77777777" w:rsidTr="009D3B93">
        <w:trPr>
          <w:trHeight w:val="544"/>
        </w:trPr>
        <w:tc>
          <w:tcPr>
            <w:tcW w:w="9058" w:type="dxa"/>
            <w:gridSpan w:val="5"/>
            <w:tcBorders>
              <w:left w:val="nil"/>
              <w:right w:val="single" w:sz="18" w:space="0" w:color="000000"/>
            </w:tcBorders>
          </w:tcPr>
          <w:p w14:paraId="6776F5EA" w14:textId="77777777" w:rsidR="00E95F46" w:rsidRDefault="00E95F46" w:rsidP="009D3B93">
            <w:pPr>
              <w:pStyle w:val="TableParagraph"/>
              <w:spacing w:before="179"/>
              <w:ind w:left="28"/>
              <w:rPr>
                <w:b/>
                <w:sz w:val="18"/>
              </w:rPr>
            </w:pPr>
            <w:r>
              <w:rPr>
                <w:b/>
                <w:sz w:val="18"/>
              </w:rPr>
              <w:t>TOTAL</w:t>
            </w:r>
            <w:r>
              <w:rPr>
                <w:b/>
                <w:spacing w:val="-4"/>
                <w:sz w:val="18"/>
              </w:rPr>
              <w:t xml:space="preserve"> </w:t>
            </w:r>
            <w:r>
              <w:rPr>
                <w:b/>
                <w:sz w:val="18"/>
              </w:rPr>
              <w:t>DIRECT</w:t>
            </w:r>
            <w:r>
              <w:rPr>
                <w:b/>
                <w:spacing w:val="-4"/>
                <w:sz w:val="18"/>
              </w:rPr>
              <w:t xml:space="preserve"> </w:t>
            </w:r>
            <w:r>
              <w:rPr>
                <w:b/>
                <w:sz w:val="18"/>
              </w:rPr>
              <w:t>COSTS</w:t>
            </w:r>
            <w:r>
              <w:rPr>
                <w:b/>
                <w:spacing w:val="-4"/>
                <w:sz w:val="18"/>
              </w:rPr>
              <w:t xml:space="preserve"> </w:t>
            </w:r>
            <w:r>
              <w:rPr>
                <w:b/>
                <w:sz w:val="18"/>
              </w:rPr>
              <w:t>FOR</w:t>
            </w:r>
            <w:r>
              <w:rPr>
                <w:b/>
                <w:spacing w:val="-6"/>
                <w:sz w:val="18"/>
              </w:rPr>
              <w:t xml:space="preserve"> </w:t>
            </w:r>
            <w:r>
              <w:rPr>
                <w:b/>
                <w:sz w:val="18"/>
              </w:rPr>
              <w:t>ENTIRE</w:t>
            </w:r>
            <w:r>
              <w:rPr>
                <w:b/>
                <w:spacing w:val="-3"/>
                <w:sz w:val="18"/>
              </w:rPr>
              <w:t xml:space="preserve"> </w:t>
            </w:r>
            <w:r>
              <w:rPr>
                <w:b/>
                <w:sz w:val="18"/>
              </w:rPr>
              <w:t>PROPOSED</w:t>
            </w:r>
            <w:r>
              <w:rPr>
                <w:b/>
                <w:spacing w:val="-4"/>
                <w:sz w:val="18"/>
              </w:rPr>
              <w:t xml:space="preserve"> </w:t>
            </w:r>
            <w:r>
              <w:rPr>
                <w:b/>
                <w:sz w:val="18"/>
              </w:rPr>
              <w:t>PROJECT</w:t>
            </w:r>
            <w:r>
              <w:rPr>
                <w:b/>
                <w:spacing w:val="-4"/>
                <w:sz w:val="18"/>
              </w:rPr>
              <w:t xml:space="preserve"> </w:t>
            </w:r>
            <w:r>
              <w:rPr>
                <w:b/>
                <w:spacing w:val="-2"/>
                <w:sz w:val="18"/>
              </w:rPr>
              <w:t>PERIOD</w:t>
            </w:r>
          </w:p>
        </w:tc>
        <w:tc>
          <w:tcPr>
            <w:tcW w:w="398" w:type="dxa"/>
            <w:tcBorders>
              <w:top w:val="single" w:sz="18" w:space="0" w:color="000000"/>
              <w:left w:val="single" w:sz="18" w:space="0" w:color="000000"/>
              <w:bottom w:val="single" w:sz="18" w:space="0" w:color="000000"/>
              <w:right w:val="nil"/>
            </w:tcBorders>
          </w:tcPr>
          <w:p w14:paraId="59C50805" w14:textId="77777777" w:rsidR="00E95F46" w:rsidRDefault="00E95F46" w:rsidP="009D3B93">
            <w:pPr>
              <w:pStyle w:val="TableParagraph"/>
              <w:spacing w:before="8"/>
              <w:rPr>
                <w:b/>
                <w:sz w:val="23"/>
              </w:rPr>
            </w:pPr>
          </w:p>
          <w:p w14:paraId="76D184E0" w14:textId="77777777" w:rsidR="00E95F46" w:rsidRDefault="00E95F46" w:rsidP="009D3B93">
            <w:pPr>
              <w:pStyle w:val="TableParagraph"/>
              <w:ind w:left="-11"/>
              <w:rPr>
                <w:b/>
              </w:rPr>
            </w:pPr>
            <w:r>
              <w:rPr>
                <w:b/>
                <w:w w:val="99"/>
              </w:rPr>
              <w:t>$</w:t>
            </w:r>
          </w:p>
        </w:tc>
        <w:tc>
          <w:tcPr>
            <w:tcW w:w="1199" w:type="dxa"/>
            <w:tcBorders>
              <w:top w:val="single" w:sz="18" w:space="0" w:color="000000"/>
              <w:left w:val="nil"/>
              <w:bottom w:val="single" w:sz="18" w:space="0" w:color="000000"/>
              <w:right w:val="single" w:sz="18" w:space="0" w:color="000000"/>
            </w:tcBorders>
            <w:vAlign w:val="bottom"/>
          </w:tcPr>
          <w:p w14:paraId="5EE37624" w14:textId="402B025D" w:rsidR="00E95F46" w:rsidRPr="00811033" w:rsidRDefault="00811033" w:rsidP="00811033">
            <w:pPr>
              <w:jc w:val="right"/>
              <w:rPr>
                <w:rFonts w:ascii="Calibri" w:eastAsia="Times New Roman" w:hAnsi="Calibri" w:cs="Calibri"/>
                <w:color w:val="000000"/>
              </w:rPr>
            </w:pPr>
            <w:r>
              <w:rPr>
                <w:rFonts w:ascii="Calibri" w:hAnsi="Calibri" w:cs="Calibri"/>
                <w:color w:val="000000"/>
              </w:rPr>
              <w:t>291600</w:t>
            </w:r>
          </w:p>
        </w:tc>
      </w:tr>
    </w:tbl>
    <w:p w14:paraId="20DC5C79" w14:textId="77777777" w:rsidR="00E95F46" w:rsidRDefault="00E95F46" w:rsidP="00E95F46">
      <w:pPr>
        <w:spacing w:before="33"/>
        <w:ind w:left="240"/>
        <w:rPr>
          <w:sz w:val="16"/>
        </w:rPr>
      </w:pPr>
      <w:r>
        <w:rPr>
          <w:sz w:val="16"/>
        </w:rPr>
        <w:t>JUSTIFICATION.</w:t>
      </w:r>
      <w:r>
        <w:rPr>
          <w:spacing w:val="29"/>
          <w:sz w:val="16"/>
        </w:rPr>
        <w:t xml:space="preserve"> </w:t>
      </w:r>
      <w:r>
        <w:rPr>
          <w:sz w:val="16"/>
        </w:rPr>
        <w:t>Follow</w:t>
      </w:r>
      <w:r>
        <w:rPr>
          <w:spacing w:val="-9"/>
          <w:sz w:val="16"/>
        </w:rPr>
        <w:t xml:space="preserve"> </w:t>
      </w:r>
      <w:r>
        <w:rPr>
          <w:sz w:val="16"/>
        </w:rPr>
        <w:t>the</w:t>
      </w:r>
      <w:r>
        <w:rPr>
          <w:spacing w:val="-8"/>
          <w:sz w:val="16"/>
        </w:rPr>
        <w:t xml:space="preserve"> </w:t>
      </w:r>
      <w:r>
        <w:rPr>
          <w:sz w:val="16"/>
        </w:rPr>
        <w:t>budget</w:t>
      </w:r>
      <w:r>
        <w:rPr>
          <w:spacing w:val="-7"/>
          <w:sz w:val="16"/>
        </w:rPr>
        <w:t xml:space="preserve"> </w:t>
      </w:r>
      <w:r>
        <w:rPr>
          <w:sz w:val="16"/>
        </w:rPr>
        <w:t>justification</w:t>
      </w:r>
      <w:r>
        <w:rPr>
          <w:spacing w:val="-8"/>
          <w:sz w:val="16"/>
        </w:rPr>
        <w:t xml:space="preserve"> </w:t>
      </w:r>
      <w:r>
        <w:rPr>
          <w:sz w:val="16"/>
        </w:rPr>
        <w:t>instructions</w:t>
      </w:r>
      <w:r>
        <w:rPr>
          <w:spacing w:val="-7"/>
          <w:sz w:val="16"/>
        </w:rPr>
        <w:t xml:space="preserve"> </w:t>
      </w:r>
      <w:r>
        <w:rPr>
          <w:sz w:val="16"/>
        </w:rPr>
        <w:t>exactly.</w:t>
      </w:r>
      <w:r>
        <w:rPr>
          <w:spacing w:val="29"/>
          <w:sz w:val="16"/>
        </w:rPr>
        <w:t xml:space="preserve"> </w:t>
      </w:r>
      <w:r>
        <w:rPr>
          <w:sz w:val="16"/>
        </w:rPr>
        <w:t>Use</w:t>
      </w:r>
      <w:r>
        <w:rPr>
          <w:spacing w:val="-8"/>
          <w:sz w:val="16"/>
        </w:rPr>
        <w:t xml:space="preserve"> </w:t>
      </w:r>
      <w:r>
        <w:rPr>
          <w:sz w:val="16"/>
        </w:rPr>
        <w:t>continuation</w:t>
      </w:r>
      <w:r>
        <w:rPr>
          <w:spacing w:val="-8"/>
          <w:sz w:val="16"/>
        </w:rPr>
        <w:t xml:space="preserve"> </w:t>
      </w:r>
      <w:r>
        <w:rPr>
          <w:sz w:val="16"/>
        </w:rPr>
        <w:t>pages</w:t>
      </w:r>
      <w:r>
        <w:rPr>
          <w:spacing w:val="-7"/>
          <w:sz w:val="16"/>
        </w:rPr>
        <w:t xml:space="preserve"> </w:t>
      </w:r>
      <w:r>
        <w:rPr>
          <w:sz w:val="16"/>
        </w:rPr>
        <w:t>as</w:t>
      </w:r>
      <w:r>
        <w:rPr>
          <w:spacing w:val="-7"/>
          <w:sz w:val="16"/>
        </w:rPr>
        <w:t xml:space="preserve"> </w:t>
      </w:r>
      <w:r>
        <w:rPr>
          <w:spacing w:val="-2"/>
          <w:sz w:val="16"/>
        </w:rPr>
        <w:t>needed.</w:t>
      </w:r>
    </w:p>
    <w:p w14:paraId="40D4579D" w14:textId="77777777" w:rsidR="00E95F46" w:rsidRDefault="00E95F46" w:rsidP="00E95F46">
      <w:pPr>
        <w:pStyle w:val="BodyText"/>
        <w:spacing w:before="36"/>
        <w:ind w:left="240"/>
      </w:pPr>
      <w:r>
        <w:t>Please</w:t>
      </w:r>
      <w:r>
        <w:rPr>
          <w:spacing w:val="-10"/>
        </w:rPr>
        <w:t xml:space="preserve"> </w:t>
      </w:r>
      <w:r>
        <w:t>see</w:t>
      </w:r>
      <w:r>
        <w:rPr>
          <w:spacing w:val="-10"/>
        </w:rPr>
        <w:t xml:space="preserve"> </w:t>
      </w:r>
      <w:r>
        <w:t>attached</w:t>
      </w:r>
      <w:r>
        <w:rPr>
          <w:spacing w:val="-9"/>
        </w:rPr>
        <w:t xml:space="preserve"> </w:t>
      </w:r>
      <w:r>
        <w:t>continuation</w:t>
      </w:r>
      <w:r>
        <w:rPr>
          <w:spacing w:val="-10"/>
        </w:rPr>
        <w:t xml:space="preserve"> </w:t>
      </w:r>
      <w:r>
        <w:t>page</w:t>
      </w:r>
      <w:r>
        <w:rPr>
          <w:spacing w:val="-10"/>
        </w:rPr>
        <w:t xml:space="preserve"> </w:t>
      </w:r>
      <w:r>
        <w:t>for</w:t>
      </w:r>
      <w:r>
        <w:rPr>
          <w:spacing w:val="-10"/>
        </w:rPr>
        <w:t xml:space="preserve"> </w:t>
      </w:r>
      <w:r>
        <w:t>the</w:t>
      </w:r>
      <w:r>
        <w:rPr>
          <w:spacing w:val="-10"/>
        </w:rPr>
        <w:t xml:space="preserve"> </w:t>
      </w:r>
      <w:r>
        <w:t>detailed</w:t>
      </w:r>
      <w:r>
        <w:rPr>
          <w:spacing w:val="-10"/>
        </w:rPr>
        <w:t xml:space="preserve"> </w:t>
      </w:r>
      <w:r>
        <w:t>budget</w:t>
      </w:r>
      <w:r>
        <w:rPr>
          <w:spacing w:val="-10"/>
        </w:rPr>
        <w:t xml:space="preserve"> </w:t>
      </w:r>
      <w:r>
        <w:rPr>
          <w:spacing w:val="-2"/>
        </w:rPr>
        <w:t>narrative.</w:t>
      </w:r>
    </w:p>
    <w:p w14:paraId="2D31EAB8" w14:textId="77777777" w:rsidR="00E95F46" w:rsidRDefault="00E95F46" w:rsidP="00E95F46">
      <w:pPr>
        <w:pStyle w:val="BodyText"/>
        <w:rPr>
          <w:sz w:val="20"/>
        </w:rPr>
      </w:pPr>
    </w:p>
    <w:p w14:paraId="6F064FA9" w14:textId="77777777" w:rsidR="00E95F46" w:rsidRDefault="00E95F46" w:rsidP="00E95F46">
      <w:pPr>
        <w:pStyle w:val="BodyText"/>
        <w:rPr>
          <w:sz w:val="20"/>
        </w:rPr>
      </w:pPr>
    </w:p>
    <w:p w14:paraId="602AF6C9" w14:textId="77777777" w:rsidR="00E95F46" w:rsidRDefault="00E95F46" w:rsidP="00E95F46">
      <w:pPr>
        <w:pStyle w:val="BodyText"/>
        <w:rPr>
          <w:sz w:val="20"/>
        </w:rPr>
      </w:pPr>
    </w:p>
    <w:p w14:paraId="6B4A688A" w14:textId="77777777" w:rsidR="00E95F46" w:rsidRDefault="00E95F46" w:rsidP="00E95F46">
      <w:pPr>
        <w:pStyle w:val="BodyText"/>
        <w:rPr>
          <w:sz w:val="20"/>
        </w:rPr>
      </w:pPr>
    </w:p>
    <w:p w14:paraId="20996913" w14:textId="77777777" w:rsidR="00E95F46" w:rsidRDefault="00E95F46" w:rsidP="00E95F46">
      <w:pPr>
        <w:pStyle w:val="BodyText"/>
        <w:rPr>
          <w:sz w:val="20"/>
        </w:rPr>
      </w:pPr>
    </w:p>
    <w:p w14:paraId="3860C9F5" w14:textId="77777777" w:rsidR="00E95F46" w:rsidRDefault="00E95F46" w:rsidP="00E95F46">
      <w:pPr>
        <w:pStyle w:val="BodyText"/>
        <w:rPr>
          <w:sz w:val="20"/>
        </w:rPr>
      </w:pPr>
    </w:p>
    <w:p w14:paraId="74307D7D" w14:textId="1472155F" w:rsidR="00E95F46" w:rsidRDefault="00E95F46" w:rsidP="00E95F46">
      <w:pPr>
        <w:pStyle w:val="BodyText"/>
        <w:rPr>
          <w:sz w:val="20"/>
        </w:rPr>
      </w:pPr>
    </w:p>
    <w:p w14:paraId="77AA904F" w14:textId="78C7471E" w:rsidR="0055418D" w:rsidRDefault="0055418D" w:rsidP="00E95F46">
      <w:pPr>
        <w:pStyle w:val="BodyText"/>
        <w:rPr>
          <w:sz w:val="20"/>
        </w:rPr>
      </w:pPr>
    </w:p>
    <w:p w14:paraId="1000496E" w14:textId="6D25EE80" w:rsidR="0055418D" w:rsidRDefault="0055418D" w:rsidP="00E95F46">
      <w:pPr>
        <w:pStyle w:val="BodyText"/>
        <w:rPr>
          <w:sz w:val="20"/>
        </w:rPr>
      </w:pPr>
    </w:p>
    <w:p w14:paraId="633B842E" w14:textId="19FC113B" w:rsidR="0055418D" w:rsidRDefault="0055418D" w:rsidP="00E95F46">
      <w:pPr>
        <w:pStyle w:val="BodyText"/>
        <w:rPr>
          <w:sz w:val="20"/>
        </w:rPr>
      </w:pPr>
    </w:p>
    <w:p w14:paraId="762DBC2D" w14:textId="79E5D369" w:rsidR="0055418D" w:rsidRDefault="0055418D" w:rsidP="00E95F46">
      <w:pPr>
        <w:pStyle w:val="BodyText"/>
        <w:rPr>
          <w:sz w:val="20"/>
        </w:rPr>
      </w:pPr>
    </w:p>
    <w:p w14:paraId="00EC4F45" w14:textId="0C8A5415" w:rsidR="0055418D" w:rsidRDefault="0055418D" w:rsidP="00E95F46">
      <w:pPr>
        <w:pStyle w:val="BodyText"/>
        <w:rPr>
          <w:sz w:val="20"/>
        </w:rPr>
      </w:pPr>
    </w:p>
    <w:p w14:paraId="31C85610" w14:textId="6D9A72A2" w:rsidR="0055418D" w:rsidRDefault="0055418D" w:rsidP="00E95F46">
      <w:pPr>
        <w:pStyle w:val="BodyText"/>
        <w:rPr>
          <w:sz w:val="20"/>
        </w:rPr>
      </w:pPr>
    </w:p>
    <w:p w14:paraId="592CB459" w14:textId="230FB225" w:rsidR="0055418D" w:rsidRDefault="0055418D" w:rsidP="00E95F46">
      <w:pPr>
        <w:pStyle w:val="BodyText"/>
        <w:rPr>
          <w:sz w:val="20"/>
        </w:rPr>
      </w:pPr>
    </w:p>
    <w:p w14:paraId="2C31F9ED" w14:textId="144DD3B0" w:rsidR="0055418D" w:rsidRDefault="0055418D" w:rsidP="00E95F46">
      <w:pPr>
        <w:pStyle w:val="BodyText"/>
        <w:rPr>
          <w:sz w:val="20"/>
        </w:rPr>
      </w:pPr>
    </w:p>
    <w:p w14:paraId="08BED192" w14:textId="6021BF4D" w:rsidR="0055418D" w:rsidRDefault="0055418D" w:rsidP="00E95F46">
      <w:pPr>
        <w:pStyle w:val="BodyText"/>
        <w:rPr>
          <w:sz w:val="20"/>
        </w:rPr>
      </w:pPr>
    </w:p>
    <w:p w14:paraId="56893A82" w14:textId="15218CE4" w:rsidR="0055418D" w:rsidRDefault="0055418D" w:rsidP="00E95F46">
      <w:pPr>
        <w:pStyle w:val="BodyText"/>
        <w:rPr>
          <w:sz w:val="20"/>
        </w:rPr>
      </w:pPr>
    </w:p>
    <w:p w14:paraId="4326CB03" w14:textId="77777777" w:rsidR="0055418D" w:rsidRDefault="0055418D" w:rsidP="00E95F46">
      <w:pPr>
        <w:pStyle w:val="BodyText"/>
        <w:rPr>
          <w:sz w:val="20"/>
        </w:rPr>
      </w:pPr>
    </w:p>
    <w:p w14:paraId="07ED4B6E" w14:textId="77777777" w:rsidR="0055418D" w:rsidRDefault="0055418D" w:rsidP="00E95F46">
      <w:pPr>
        <w:pStyle w:val="BodyText"/>
        <w:rPr>
          <w:sz w:val="20"/>
        </w:rPr>
      </w:pPr>
    </w:p>
    <w:p w14:paraId="70582AA9" w14:textId="77777777" w:rsidR="00D3472A" w:rsidRDefault="0055418D" w:rsidP="009D3B93">
      <w:pPr>
        <w:tabs>
          <w:tab w:val="left" w:pos="6014"/>
        </w:tabs>
        <w:spacing w:before="79"/>
      </w:pPr>
      <w:r>
        <w:rPr>
          <w:sz w:val="16"/>
        </w:rPr>
        <w:t>Program</w:t>
      </w:r>
      <w:r>
        <w:rPr>
          <w:spacing w:val="-6"/>
          <w:sz w:val="16"/>
        </w:rPr>
        <w:t xml:space="preserve"> </w:t>
      </w:r>
      <w:r>
        <w:rPr>
          <w:sz w:val="16"/>
        </w:rPr>
        <w:t>Director/Principal</w:t>
      </w:r>
      <w:r>
        <w:rPr>
          <w:spacing w:val="-7"/>
          <w:sz w:val="16"/>
        </w:rPr>
        <w:t xml:space="preserve"> </w:t>
      </w:r>
      <w:r>
        <w:rPr>
          <w:sz w:val="16"/>
        </w:rPr>
        <w:t>Investigator</w:t>
      </w:r>
      <w:r>
        <w:t>:</w:t>
      </w:r>
      <w:r>
        <w:rPr>
          <w:spacing w:val="-9"/>
        </w:rPr>
        <w:t xml:space="preserve"> </w:t>
      </w:r>
      <w:r w:rsidR="00D3472A">
        <w:t>Freund,</w:t>
      </w:r>
      <w:r w:rsidR="00D3472A">
        <w:rPr>
          <w:spacing w:val="-7"/>
        </w:rPr>
        <w:t xml:space="preserve"> </w:t>
      </w:r>
      <w:r w:rsidR="00D3472A">
        <w:t xml:space="preserve">Karen </w:t>
      </w:r>
      <w:r w:rsidR="00D3472A">
        <w:rPr>
          <w:spacing w:val="-5"/>
        </w:rPr>
        <w:t>/ Inker, Lesley / Jaffe, Iris</w:t>
      </w:r>
      <w:r>
        <w:tab/>
      </w:r>
    </w:p>
    <w:p w14:paraId="464D8F3E" w14:textId="3B6016D1" w:rsidR="0055418D" w:rsidRPr="009D3B93" w:rsidRDefault="0055418D" w:rsidP="009D3B93">
      <w:pPr>
        <w:tabs>
          <w:tab w:val="left" w:pos="6014"/>
        </w:tabs>
        <w:spacing w:before="79"/>
      </w:pPr>
      <w:r>
        <w:t>Other</w:t>
      </w:r>
      <w:r>
        <w:rPr>
          <w:spacing w:val="-6"/>
        </w:rPr>
        <w:t xml:space="preserve"> </w:t>
      </w:r>
      <w:proofErr w:type="gramStart"/>
      <w:r>
        <w:t>Non</w:t>
      </w:r>
      <w:r>
        <w:rPr>
          <w:spacing w:val="-5"/>
        </w:rPr>
        <w:t xml:space="preserve"> </w:t>
      </w:r>
      <w:r>
        <w:t>TU</w:t>
      </w:r>
      <w:proofErr w:type="gramEnd"/>
      <w:r>
        <w:rPr>
          <w:spacing w:val="-6"/>
        </w:rPr>
        <w:t xml:space="preserve"> </w:t>
      </w:r>
      <w:r>
        <w:t>Institution</w:t>
      </w:r>
      <w:r>
        <w:rPr>
          <w:spacing w:val="-4"/>
        </w:rPr>
        <w:t xml:space="preserve"> </w:t>
      </w:r>
      <w:r>
        <w:t>-</w:t>
      </w:r>
      <w:r>
        <w:rPr>
          <w:spacing w:val="-4"/>
        </w:rPr>
        <w:t xml:space="preserve"> </w:t>
      </w:r>
      <w:r>
        <w:rPr>
          <w:spacing w:val="-2"/>
        </w:rPr>
        <w:t>SUBCONTRACT</w:t>
      </w:r>
    </w:p>
    <w:p w14:paraId="62D092A0" w14:textId="5AA7F005" w:rsidR="0055418D" w:rsidRPr="00B046FF" w:rsidRDefault="0055418D" w:rsidP="00B046FF">
      <w:pPr>
        <w:pStyle w:val="Heading1"/>
        <w:spacing w:before="92"/>
      </w:pPr>
      <w:r>
        <w:t>Tufts</w:t>
      </w:r>
      <w:r>
        <w:rPr>
          <w:spacing w:val="-6"/>
        </w:rPr>
        <w:t xml:space="preserve"> </w:t>
      </w:r>
      <w:r>
        <w:rPr>
          <w:spacing w:val="-4"/>
        </w:rPr>
        <w:t>CTSI</w:t>
      </w:r>
      <w:r w:rsidR="005923E1">
        <w:rPr>
          <w:spacing w:val="-4"/>
        </w:rPr>
        <w:t xml:space="preserve"> K12 and BIRCWH K12</w:t>
      </w:r>
      <w:r w:rsidR="00B046FF">
        <w:rPr>
          <w:spacing w:val="-4"/>
        </w:rPr>
        <w:t xml:space="preserve"> </w:t>
      </w:r>
      <w:r>
        <w:t>Mentored</w:t>
      </w:r>
      <w:r>
        <w:rPr>
          <w:spacing w:val="-10"/>
        </w:rPr>
        <w:t xml:space="preserve"> </w:t>
      </w:r>
      <w:r>
        <w:t>Career</w:t>
      </w:r>
      <w:r>
        <w:rPr>
          <w:spacing w:val="-10"/>
        </w:rPr>
        <w:t xml:space="preserve"> </w:t>
      </w:r>
      <w:r>
        <w:t>Development</w:t>
      </w:r>
      <w:r>
        <w:rPr>
          <w:spacing w:val="-10"/>
        </w:rPr>
        <w:t xml:space="preserve"> </w:t>
      </w:r>
      <w:r>
        <w:t>Program</w:t>
      </w:r>
    </w:p>
    <w:p w14:paraId="7695FD95" w14:textId="77777777" w:rsidR="0055418D" w:rsidRDefault="0055418D" w:rsidP="0055418D">
      <w:pPr>
        <w:ind w:left="140"/>
      </w:pPr>
      <w:r>
        <w:rPr>
          <w:b/>
        </w:rPr>
        <w:t>Budget</w:t>
      </w:r>
      <w:r>
        <w:rPr>
          <w:b/>
          <w:spacing w:val="-8"/>
        </w:rPr>
        <w:t xml:space="preserve"> </w:t>
      </w:r>
      <w:r>
        <w:rPr>
          <w:b/>
        </w:rPr>
        <w:t>Narrative:</w:t>
      </w:r>
      <w:r>
        <w:rPr>
          <w:b/>
          <w:spacing w:val="-6"/>
        </w:rPr>
        <w:t xml:space="preserve"> </w:t>
      </w:r>
      <w:r>
        <w:t>Please</w:t>
      </w:r>
      <w:r>
        <w:rPr>
          <w:spacing w:val="-8"/>
        </w:rPr>
        <w:t xml:space="preserve"> </w:t>
      </w:r>
      <w:r>
        <w:t>reference</w:t>
      </w:r>
      <w:r>
        <w:rPr>
          <w:spacing w:val="-7"/>
        </w:rPr>
        <w:t xml:space="preserve"> </w:t>
      </w:r>
      <w:r>
        <w:t>Form</w:t>
      </w:r>
      <w:r>
        <w:rPr>
          <w:spacing w:val="-8"/>
        </w:rPr>
        <w:t xml:space="preserve"> </w:t>
      </w:r>
      <w:r>
        <w:t>Page</w:t>
      </w:r>
      <w:r>
        <w:rPr>
          <w:spacing w:val="-5"/>
        </w:rPr>
        <w:t xml:space="preserve"> </w:t>
      </w:r>
      <w:r>
        <w:t>4</w:t>
      </w:r>
      <w:r>
        <w:rPr>
          <w:spacing w:val="-7"/>
        </w:rPr>
        <w:t xml:space="preserve"> </w:t>
      </w:r>
      <w:r>
        <w:t>and</w:t>
      </w:r>
      <w:r>
        <w:rPr>
          <w:spacing w:val="-7"/>
        </w:rPr>
        <w:t xml:space="preserve"> </w:t>
      </w:r>
      <w:r>
        <w:t>5</w:t>
      </w:r>
      <w:r>
        <w:rPr>
          <w:spacing w:val="-8"/>
        </w:rPr>
        <w:t xml:space="preserve"> </w:t>
      </w:r>
      <w:r>
        <w:t>for</w:t>
      </w:r>
      <w:r>
        <w:rPr>
          <w:spacing w:val="-8"/>
        </w:rPr>
        <w:t xml:space="preserve"> </w:t>
      </w:r>
      <w:r>
        <w:t>additional</w:t>
      </w:r>
      <w:r>
        <w:rPr>
          <w:spacing w:val="-8"/>
        </w:rPr>
        <w:t xml:space="preserve"> </w:t>
      </w:r>
      <w:r>
        <w:rPr>
          <w:spacing w:val="-2"/>
        </w:rPr>
        <w:t>content.</w:t>
      </w:r>
    </w:p>
    <w:p w14:paraId="732E27D3" w14:textId="77777777" w:rsidR="0055418D" w:rsidRDefault="0055418D" w:rsidP="0055418D">
      <w:pPr>
        <w:ind w:left="140"/>
      </w:pPr>
      <w:r>
        <w:rPr>
          <w:b/>
        </w:rPr>
        <w:t>Prime</w:t>
      </w:r>
      <w:r>
        <w:rPr>
          <w:b/>
          <w:spacing w:val="-7"/>
        </w:rPr>
        <w:t xml:space="preserve"> </w:t>
      </w:r>
      <w:r>
        <w:rPr>
          <w:b/>
        </w:rPr>
        <w:t>Institution:</w:t>
      </w:r>
      <w:r>
        <w:rPr>
          <w:b/>
          <w:spacing w:val="-6"/>
        </w:rPr>
        <w:t xml:space="preserve"> </w:t>
      </w:r>
      <w:r>
        <w:t>Other</w:t>
      </w:r>
      <w:r>
        <w:rPr>
          <w:spacing w:val="-8"/>
        </w:rPr>
        <w:t xml:space="preserve"> </w:t>
      </w:r>
      <w:proofErr w:type="gramStart"/>
      <w:r>
        <w:t>Non</w:t>
      </w:r>
      <w:r>
        <w:rPr>
          <w:spacing w:val="-7"/>
        </w:rPr>
        <w:t xml:space="preserve"> </w:t>
      </w:r>
      <w:r>
        <w:t>TU</w:t>
      </w:r>
      <w:proofErr w:type="gramEnd"/>
      <w:r>
        <w:rPr>
          <w:spacing w:val="-8"/>
        </w:rPr>
        <w:t xml:space="preserve"> </w:t>
      </w:r>
      <w:r>
        <w:t>Institution-</w:t>
      </w:r>
      <w:r>
        <w:rPr>
          <w:spacing w:val="-8"/>
        </w:rPr>
        <w:t xml:space="preserve"> </w:t>
      </w:r>
      <w:r>
        <w:rPr>
          <w:spacing w:val="-2"/>
        </w:rPr>
        <w:t>SUBCONTRACT</w:t>
      </w:r>
    </w:p>
    <w:p w14:paraId="4CBABCAB" w14:textId="77777777" w:rsidR="0055418D" w:rsidRDefault="0055418D" w:rsidP="0055418D">
      <w:pPr>
        <w:ind w:left="140"/>
      </w:pPr>
      <w:r>
        <w:rPr>
          <w:b/>
        </w:rPr>
        <w:t>Scholar:</w:t>
      </w:r>
      <w:r>
        <w:rPr>
          <w:b/>
          <w:spacing w:val="-12"/>
        </w:rPr>
        <w:t xml:space="preserve"> </w:t>
      </w:r>
      <w:r>
        <w:t>Damian</w:t>
      </w:r>
      <w:r>
        <w:rPr>
          <w:spacing w:val="-11"/>
        </w:rPr>
        <w:t xml:space="preserve"> </w:t>
      </w:r>
      <w:r>
        <w:rPr>
          <w:spacing w:val="-2"/>
        </w:rPr>
        <w:t>Sarkisian</w:t>
      </w:r>
    </w:p>
    <w:p w14:paraId="32E4BF11" w14:textId="77777777" w:rsidR="0055418D" w:rsidRDefault="0055418D" w:rsidP="0055418D">
      <w:pPr>
        <w:pStyle w:val="BodyText"/>
        <w:spacing w:before="2"/>
      </w:pPr>
    </w:p>
    <w:p w14:paraId="0C82CBF1" w14:textId="1050A2D6" w:rsidR="0055418D" w:rsidRDefault="0055418D" w:rsidP="0055418D">
      <w:pPr>
        <w:pStyle w:val="Heading1"/>
      </w:pPr>
      <w:r>
        <w:t>Personnel:</w:t>
      </w:r>
      <w:r>
        <w:rPr>
          <w:spacing w:val="-7"/>
        </w:rPr>
        <w:t xml:space="preserve"> </w:t>
      </w:r>
      <w:r>
        <w:t>Year</w:t>
      </w:r>
      <w:r>
        <w:rPr>
          <w:spacing w:val="-7"/>
        </w:rPr>
        <w:t xml:space="preserve"> </w:t>
      </w:r>
      <w:r>
        <w:t>1:</w:t>
      </w:r>
      <w:r>
        <w:rPr>
          <w:spacing w:val="-5"/>
        </w:rPr>
        <w:t xml:space="preserve"> </w:t>
      </w:r>
      <w:r>
        <w:t>$1</w:t>
      </w:r>
      <w:r w:rsidR="00B046FF">
        <w:t>23,300</w:t>
      </w:r>
      <w:r>
        <w:t>;</w:t>
      </w:r>
      <w:r>
        <w:rPr>
          <w:spacing w:val="-6"/>
        </w:rPr>
        <w:t xml:space="preserve"> </w:t>
      </w:r>
      <w:r>
        <w:t>Year</w:t>
      </w:r>
      <w:r>
        <w:rPr>
          <w:spacing w:val="-6"/>
        </w:rPr>
        <w:t xml:space="preserve"> </w:t>
      </w:r>
      <w:r>
        <w:t>2:</w:t>
      </w:r>
      <w:r>
        <w:rPr>
          <w:spacing w:val="-6"/>
        </w:rPr>
        <w:t xml:space="preserve"> </w:t>
      </w:r>
      <w:r>
        <w:rPr>
          <w:spacing w:val="-2"/>
        </w:rPr>
        <w:t>$1</w:t>
      </w:r>
      <w:r w:rsidR="00292EF2">
        <w:rPr>
          <w:spacing w:val="-2"/>
        </w:rPr>
        <w:t>23,300</w:t>
      </w:r>
    </w:p>
    <w:p w14:paraId="10D68B16" w14:textId="14C7C2FA" w:rsidR="0055418D" w:rsidRDefault="0055418D" w:rsidP="0055418D">
      <w:pPr>
        <w:pStyle w:val="BodyText"/>
        <w:ind w:left="140"/>
      </w:pPr>
      <w:r>
        <w:t>Salary/Wage:</w:t>
      </w:r>
      <w:r>
        <w:rPr>
          <w:spacing w:val="-8"/>
        </w:rPr>
        <w:t xml:space="preserve"> </w:t>
      </w:r>
      <w:r>
        <w:t>Year</w:t>
      </w:r>
      <w:r>
        <w:rPr>
          <w:spacing w:val="-8"/>
        </w:rPr>
        <w:t xml:space="preserve"> </w:t>
      </w:r>
      <w:r w:rsidRPr="00B046FF">
        <w:t>1:</w:t>
      </w:r>
      <w:r w:rsidRPr="00B046FF">
        <w:rPr>
          <w:spacing w:val="-6"/>
        </w:rPr>
        <w:t xml:space="preserve"> </w:t>
      </w:r>
      <w:r w:rsidRPr="00B046FF">
        <w:t>$9</w:t>
      </w:r>
      <w:r w:rsidR="00B046FF" w:rsidRPr="00B046FF">
        <w:t>0,000</w:t>
      </w:r>
      <w:r w:rsidRPr="00B046FF">
        <w:t>;</w:t>
      </w:r>
      <w:r w:rsidRPr="00B046FF">
        <w:rPr>
          <w:spacing w:val="-8"/>
        </w:rPr>
        <w:t xml:space="preserve"> </w:t>
      </w:r>
      <w:r w:rsidRPr="00B046FF">
        <w:t>Year</w:t>
      </w:r>
      <w:r w:rsidRPr="00B046FF">
        <w:rPr>
          <w:spacing w:val="-8"/>
        </w:rPr>
        <w:t xml:space="preserve"> </w:t>
      </w:r>
      <w:r w:rsidRPr="00B046FF">
        <w:t>2:</w:t>
      </w:r>
      <w:r w:rsidRPr="00B046FF">
        <w:rPr>
          <w:spacing w:val="-7"/>
        </w:rPr>
        <w:t xml:space="preserve"> </w:t>
      </w:r>
      <w:r w:rsidRPr="00B046FF">
        <w:rPr>
          <w:spacing w:val="-2"/>
        </w:rPr>
        <w:t>$9</w:t>
      </w:r>
      <w:r w:rsidR="00B046FF" w:rsidRPr="00B046FF">
        <w:rPr>
          <w:spacing w:val="-2"/>
        </w:rPr>
        <w:t>0,000</w:t>
      </w:r>
    </w:p>
    <w:p w14:paraId="11A276C1" w14:textId="5712875B" w:rsidR="0055418D" w:rsidRDefault="0055418D" w:rsidP="0055418D">
      <w:pPr>
        <w:pStyle w:val="BodyText"/>
        <w:ind w:left="140" w:right="5278"/>
      </w:pPr>
      <w:r>
        <w:t>Full</w:t>
      </w:r>
      <w:r>
        <w:rPr>
          <w:spacing w:val="-6"/>
        </w:rPr>
        <w:t xml:space="preserve"> </w:t>
      </w:r>
      <w:r>
        <w:t>time</w:t>
      </w:r>
      <w:r>
        <w:rPr>
          <w:spacing w:val="-6"/>
        </w:rPr>
        <w:t xml:space="preserve"> </w:t>
      </w:r>
      <w:r>
        <w:t>employment</w:t>
      </w:r>
      <w:r>
        <w:rPr>
          <w:spacing w:val="-6"/>
        </w:rPr>
        <w:t xml:space="preserve"> </w:t>
      </w:r>
      <w:r>
        <w:t>based</w:t>
      </w:r>
      <w:r>
        <w:rPr>
          <w:spacing w:val="-6"/>
        </w:rPr>
        <w:t xml:space="preserve"> </w:t>
      </w:r>
      <w:r>
        <w:t>on</w:t>
      </w:r>
      <w:r>
        <w:rPr>
          <w:spacing w:val="-6"/>
        </w:rPr>
        <w:t xml:space="preserve"> </w:t>
      </w:r>
      <w:r>
        <w:t>2080</w:t>
      </w:r>
      <w:r>
        <w:rPr>
          <w:spacing w:val="-6"/>
        </w:rPr>
        <w:t xml:space="preserve"> </w:t>
      </w:r>
      <w:r>
        <w:t>hours</w:t>
      </w:r>
      <w:r>
        <w:rPr>
          <w:spacing w:val="-5"/>
        </w:rPr>
        <w:t xml:space="preserve"> </w:t>
      </w:r>
      <w:r>
        <w:t>annually Fringe Benefit: Year 1: $</w:t>
      </w:r>
      <w:r w:rsidR="00B046FF">
        <w:t>31,500</w:t>
      </w:r>
      <w:r>
        <w:t xml:space="preserve">; Year 2: </w:t>
      </w:r>
      <w:r w:rsidR="00B046FF">
        <w:t>$31,500</w:t>
      </w:r>
    </w:p>
    <w:p w14:paraId="20B28097" w14:textId="20620746" w:rsidR="0055418D" w:rsidRDefault="0055418D" w:rsidP="0055418D">
      <w:pPr>
        <w:pStyle w:val="BodyText"/>
        <w:ind w:left="140"/>
      </w:pPr>
      <w:r>
        <w:t>Fringe</w:t>
      </w:r>
      <w:r>
        <w:rPr>
          <w:spacing w:val="-7"/>
        </w:rPr>
        <w:t xml:space="preserve"> </w:t>
      </w:r>
      <w:r>
        <w:t>Benefit</w:t>
      </w:r>
      <w:r>
        <w:rPr>
          <w:spacing w:val="-7"/>
        </w:rPr>
        <w:t xml:space="preserve"> </w:t>
      </w:r>
      <w:r>
        <w:t>Rate</w:t>
      </w:r>
      <w:r>
        <w:rPr>
          <w:spacing w:val="-7"/>
        </w:rPr>
        <w:t xml:space="preserve"> </w:t>
      </w:r>
      <w:r>
        <w:t>Year</w:t>
      </w:r>
      <w:r>
        <w:rPr>
          <w:spacing w:val="-6"/>
        </w:rPr>
        <w:t xml:space="preserve"> </w:t>
      </w:r>
      <w:r w:rsidR="00B046FF">
        <w:t>1: 37%</w:t>
      </w:r>
      <w:r>
        <w:t>%;</w:t>
      </w:r>
      <w:r>
        <w:rPr>
          <w:spacing w:val="-7"/>
        </w:rPr>
        <w:t xml:space="preserve"> </w:t>
      </w:r>
      <w:r>
        <w:t>Year</w:t>
      </w:r>
      <w:r>
        <w:rPr>
          <w:spacing w:val="-6"/>
        </w:rPr>
        <w:t xml:space="preserve"> </w:t>
      </w:r>
      <w:r>
        <w:t>2:</w:t>
      </w:r>
      <w:r>
        <w:rPr>
          <w:spacing w:val="-8"/>
        </w:rPr>
        <w:t xml:space="preserve"> </w:t>
      </w:r>
      <w:r w:rsidR="00B046FF">
        <w:t>37</w:t>
      </w:r>
      <w:r>
        <w:t>%</w:t>
      </w:r>
      <w:r>
        <w:rPr>
          <w:spacing w:val="-6"/>
        </w:rPr>
        <w:t xml:space="preserve"> </w:t>
      </w:r>
      <w:r>
        <w:t>for</w:t>
      </w:r>
      <w:r>
        <w:rPr>
          <w:spacing w:val="-6"/>
        </w:rPr>
        <w:t xml:space="preserve"> </w:t>
      </w:r>
      <w:r>
        <w:t>Faculty-Professional</w:t>
      </w:r>
      <w:r>
        <w:rPr>
          <w:spacing w:val="-8"/>
        </w:rPr>
        <w:t xml:space="preserve"> </w:t>
      </w:r>
      <w:r>
        <w:t>and</w:t>
      </w:r>
      <w:r>
        <w:rPr>
          <w:spacing w:val="-6"/>
        </w:rPr>
        <w:t xml:space="preserve"> </w:t>
      </w:r>
      <w:r>
        <w:t>Non-Professional</w:t>
      </w:r>
      <w:r>
        <w:rPr>
          <w:spacing w:val="-5"/>
        </w:rPr>
        <w:t xml:space="preserve"> </w:t>
      </w:r>
      <w:r>
        <w:rPr>
          <w:spacing w:val="-4"/>
        </w:rPr>
        <w:t>Staff</w:t>
      </w:r>
    </w:p>
    <w:p w14:paraId="7AFBD65A" w14:textId="77777777" w:rsidR="0055418D" w:rsidRDefault="0055418D" w:rsidP="0055418D">
      <w:pPr>
        <w:pStyle w:val="BodyText"/>
      </w:pPr>
    </w:p>
    <w:p w14:paraId="2A5B2F10" w14:textId="77777777" w:rsidR="0055418D" w:rsidRDefault="0055418D" w:rsidP="0055418D">
      <w:pPr>
        <w:pStyle w:val="BodyText"/>
        <w:ind w:left="139"/>
      </w:pPr>
      <w:r>
        <w:t>Damian</w:t>
      </w:r>
      <w:r>
        <w:rPr>
          <w:spacing w:val="-5"/>
        </w:rPr>
        <w:t xml:space="preserve"> </w:t>
      </w:r>
      <w:r>
        <w:t>Sarkisian:</w:t>
      </w:r>
      <w:r>
        <w:rPr>
          <w:spacing w:val="-6"/>
        </w:rPr>
        <w:t xml:space="preserve"> </w:t>
      </w:r>
      <w:r>
        <w:t>Year</w:t>
      </w:r>
      <w:r>
        <w:rPr>
          <w:spacing w:val="-6"/>
        </w:rPr>
        <w:t xml:space="preserve"> </w:t>
      </w:r>
      <w:r>
        <w:t>1:</w:t>
      </w:r>
      <w:r>
        <w:rPr>
          <w:spacing w:val="-6"/>
        </w:rPr>
        <w:t xml:space="preserve"> </w:t>
      </w:r>
      <w:r>
        <w:t>9</w:t>
      </w:r>
      <w:r>
        <w:rPr>
          <w:spacing w:val="-6"/>
        </w:rPr>
        <w:t xml:space="preserve"> </w:t>
      </w:r>
      <w:r>
        <w:t>Calendar</w:t>
      </w:r>
      <w:r>
        <w:rPr>
          <w:spacing w:val="-7"/>
        </w:rPr>
        <w:t xml:space="preserve"> </w:t>
      </w:r>
      <w:r>
        <w:t>months</w:t>
      </w:r>
      <w:r>
        <w:rPr>
          <w:spacing w:val="-5"/>
        </w:rPr>
        <w:t xml:space="preserve"> </w:t>
      </w:r>
      <w:r>
        <w:t>(75%),</w:t>
      </w:r>
      <w:r>
        <w:rPr>
          <w:spacing w:val="-7"/>
        </w:rPr>
        <w:t xml:space="preserve"> </w:t>
      </w:r>
      <w:r>
        <w:t>Year</w:t>
      </w:r>
      <w:r>
        <w:rPr>
          <w:spacing w:val="-6"/>
        </w:rPr>
        <w:t xml:space="preserve"> </w:t>
      </w:r>
      <w:r>
        <w:t>2:</w:t>
      </w:r>
      <w:r>
        <w:rPr>
          <w:spacing w:val="-7"/>
        </w:rPr>
        <w:t xml:space="preserve"> </w:t>
      </w:r>
      <w:r>
        <w:t>9</w:t>
      </w:r>
      <w:r>
        <w:rPr>
          <w:spacing w:val="-6"/>
        </w:rPr>
        <w:t xml:space="preserve"> </w:t>
      </w:r>
      <w:r>
        <w:t>Calendar</w:t>
      </w:r>
      <w:r>
        <w:rPr>
          <w:spacing w:val="-6"/>
        </w:rPr>
        <w:t xml:space="preserve"> </w:t>
      </w:r>
      <w:r>
        <w:t>months</w:t>
      </w:r>
      <w:r>
        <w:rPr>
          <w:spacing w:val="-6"/>
        </w:rPr>
        <w:t xml:space="preserve"> </w:t>
      </w:r>
      <w:r>
        <w:rPr>
          <w:spacing w:val="-2"/>
        </w:rPr>
        <w:t>(75%)</w:t>
      </w:r>
    </w:p>
    <w:p w14:paraId="07292FBD" w14:textId="77777777" w:rsidR="0055418D" w:rsidRPr="00B046FF" w:rsidRDefault="0055418D" w:rsidP="0055418D">
      <w:pPr>
        <w:pStyle w:val="BodyText"/>
        <w:ind w:left="140"/>
      </w:pPr>
      <w:r>
        <w:t>Dr.</w:t>
      </w:r>
      <w:r>
        <w:rPr>
          <w:spacing w:val="-2"/>
        </w:rPr>
        <w:t xml:space="preserve"> </w:t>
      </w:r>
      <w:r>
        <w:t>Sarkisian</w:t>
      </w:r>
      <w:r>
        <w:rPr>
          <w:spacing w:val="-2"/>
        </w:rPr>
        <w:t xml:space="preserve"> </w:t>
      </w:r>
      <w:r>
        <w:t>will</w:t>
      </w:r>
      <w:r>
        <w:rPr>
          <w:spacing w:val="-3"/>
        </w:rPr>
        <w:t xml:space="preserve"> </w:t>
      </w:r>
      <w:r>
        <w:t>devote</w:t>
      </w:r>
      <w:r>
        <w:rPr>
          <w:spacing w:val="-1"/>
        </w:rPr>
        <w:t xml:space="preserve"> </w:t>
      </w:r>
      <w:r>
        <w:t>9</w:t>
      </w:r>
      <w:r>
        <w:rPr>
          <w:spacing w:val="-3"/>
        </w:rPr>
        <w:t xml:space="preserve"> </w:t>
      </w:r>
      <w:r>
        <w:t>calendar</w:t>
      </w:r>
      <w:r>
        <w:rPr>
          <w:spacing w:val="-2"/>
        </w:rPr>
        <w:t xml:space="preserve"> </w:t>
      </w:r>
      <w:r>
        <w:t>months</w:t>
      </w:r>
      <w:r>
        <w:rPr>
          <w:spacing w:val="-2"/>
        </w:rPr>
        <w:t xml:space="preserve"> </w:t>
      </w:r>
      <w:r>
        <w:t>to</w:t>
      </w:r>
      <w:r>
        <w:rPr>
          <w:spacing w:val="-2"/>
        </w:rPr>
        <w:t xml:space="preserve"> </w:t>
      </w:r>
      <w:r>
        <w:t>this</w:t>
      </w:r>
      <w:r>
        <w:rPr>
          <w:spacing w:val="-2"/>
        </w:rPr>
        <w:t xml:space="preserve"> </w:t>
      </w:r>
      <w:r>
        <w:t>KL2</w:t>
      </w:r>
      <w:r>
        <w:rPr>
          <w:spacing w:val="-2"/>
        </w:rPr>
        <w:t xml:space="preserve"> </w:t>
      </w:r>
      <w:r>
        <w:t>program</w:t>
      </w:r>
      <w:r>
        <w:rPr>
          <w:spacing w:val="-3"/>
        </w:rPr>
        <w:t xml:space="preserve"> </w:t>
      </w:r>
      <w:r>
        <w:t>and</w:t>
      </w:r>
      <w:r>
        <w:rPr>
          <w:spacing w:val="-2"/>
        </w:rPr>
        <w:t xml:space="preserve"> </w:t>
      </w:r>
      <w:r>
        <w:t>for</w:t>
      </w:r>
      <w:r>
        <w:rPr>
          <w:spacing w:val="-2"/>
        </w:rPr>
        <w:t xml:space="preserve"> </w:t>
      </w:r>
      <w:r>
        <w:t>completing</w:t>
      </w:r>
      <w:r>
        <w:rPr>
          <w:spacing w:val="-3"/>
        </w:rPr>
        <w:t xml:space="preserve"> </w:t>
      </w:r>
      <w:r>
        <w:t>the</w:t>
      </w:r>
      <w:r>
        <w:rPr>
          <w:spacing w:val="-3"/>
        </w:rPr>
        <w:t xml:space="preserve"> </w:t>
      </w:r>
      <w:r>
        <w:t>work</w:t>
      </w:r>
      <w:r>
        <w:rPr>
          <w:spacing w:val="-2"/>
        </w:rPr>
        <w:t xml:space="preserve"> </w:t>
      </w:r>
      <w:r>
        <w:t>outlined</w:t>
      </w:r>
      <w:r>
        <w:rPr>
          <w:spacing w:val="-3"/>
        </w:rPr>
        <w:t xml:space="preserve"> </w:t>
      </w:r>
      <w:r>
        <w:t xml:space="preserve">in the attached proposal. He will also be responsible for completing the funding requirements detailed in the request for proposals along with developing independent funding proposals at the end of this research training opportunity. In his letter of support, </w:t>
      </w:r>
      <w:r w:rsidRPr="00B046FF">
        <w:t xml:space="preserve">the Department Chair has committed to protecting 75% of Dr. </w:t>
      </w:r>
      <w:proofErr w:type="spellStart"/>
      <w:r w:rsidRPr="00B046FF">
        <w:t>Sarkasian’s</w:t>
      </w:r>
      <w:proofErr w:type="spellEnd"/>
      <w:r w:rsidRPr="00B046FF">
        <w:t xml:space="preserve"> time to research as well as to covering any additional salary costs that this protected time may incur.</w:t>
      </w:r>
    </w:p>
    <w:p w14:paraId="52191E9B" w14:textId="77777777" w:rsidR="0055418D" w:rsidRPr="00B046FF" w:rsidRDefault="0055418D" w:rsidP="0055418D">
      <w:pPr>
        <w:pStyle w:val="BodyText"/>
        <w:spacing w:before="11"/>
        <w:rPr>
          <w:sz w:val="21"/>
        </w:rPr>
      </w:pPr>
    </w:p>
    <w:p w14:paraId="28B7FBF3" w14:textId="77777777" w:rsidR="0055418D" w:rsidRPr="00B046FF" w:rsidRDefault="0055418D" w:rsidP="0055418D">
      <w:pPr>
        <w:pStyle w:val="BodyText"/>
        <w:ind w:left="140"/>
        <w:jc w:val="both"/>
      </w:pPr>
      <w:r w:rsidRPr="00B046FF">
        <w:t>Demi</w:t>
      </w:r>
      <w:r w:rsidRPr="00B046FF">
        <w:rPr>
          <w:spacing w:val="-6"/>
        </w:rPr>
        <w:t xml:space="preserve"> </w:t>
      </w:r>
      <w:r w:rsidRPr="00B046FF">
        <w:t>Guynes:</w:t>
      </w:r>
      <w:r w:rsidRPr="00B046FF">
        <w:rPr>
          <w:spacing w:val="-6"/>
        </w:rPr>
        <w:t xml:space="preserve"> </w:t>
      </w:r>
      <w:r w:rsidRPr="00B046FF">
        <w:t>Year</w:t>
      </w:r>
      <w:r w:rsidRPr="00B046FF">
        <w:rPr>
          <w:spacing w:val="-6"/>
        </w:rPr>
        <w:t xml:space="preserve"> </w:t>
      </w:r>
      <w:r w:rsidRPr="00B046FF">
        <w:t>1:</w:t>
      </w:r>
      <w:r w:rsidRPr="00B046FF">
        <w:rPr>
          <w:spacing w:val="-6"/>
        </w:rPr>
        <w:t xml:space="preserve"> </w:t>
      </w:r>
      <w:r w:rsidRPr="00B046FF">
        <w:t>1.2</w:t>
      </w:r>
      <w:r w:rsidRPr="00B046FF">
        <w:rPr>
          <w:spacing w:val="-6"/>
        </w:rPr>
        <w:t xml:space="preserve"> </w:t>
      </w:r>
      <w:r w:rsidRPr="00B046FF">
        <w:t>Calendar</w:t>
      </w:r>
      <w:r w:rsidRPr="00B046FF">
        <w:rPr>
          <w:spacing w:val="-6"/>
        </w:rPr>
        <w:t xml:space="preserve"> </w:t>
      </w:r>
      <w:r w:rsidRPr="00B046FF">
        <w:t>months</w:t>
      </w:r>
      <w:r w:rsidRPr="00B046FF">
        <w:rPr>
          <w:spacing w:val="-6"/>
        </w:rPr>
        <w:t xml:space="preserve"> </w:t>
      </w:r>
      <w:r w:rsidRPr="00B046FF">
        <w:t>(10%)</w:t>
      </w:r>
      <w:r w:rsidRPr="00B046FF">
        <w:rPr>
          <w:spacing w:val="50"/>
        </w:rPr>
        <w:t xml:space="preserve"> </w:t>
      </w:r>
      <w:r w:rsidRPr="00B046FF">
        <w:t>Year</w:t>
      </w:r>
      <w:r w:rsidRPr="00B046FF">
        <w:rPr>
          <w:spacing w:val="-5"/>
        </w:rPr>
        <w:t xml:space="preserve"> </w:t>
      </w:r>
      <w:r w:rsidRPr="00B046FF">
        <w:t>2:</w:t>
      </w:r>
      <w:r w:rsidRPr="00B046FF">
        <w:rPr>
          <w:spacing w:val="-6"/>
        </w:rPr>
        <w:t xml:space="preserve"> </w:t>
      </w:r>
      <w:r w:rsidRPr="00B046FF">
        <w:t>2.4</w:t>
      </w:r>
      <w:r w:rsidRPr="00B046FF">
        <w:rPr>
          <w:spacing w:val="-6"/>
        </w:rPr>
        <w:t xml:space="preserve"> </w:t>
      </w:r>
      <w:r w:rsidRPr="00B046FF">
        <w:t>Calendar</w:t>
      </w:r>
      <w:r w:rsidRPr="00B046FF">
        <w:rPr>
          <w:spacing w:val="-6"/>
        </w:rPr>
        <w:t xml:space="preserve"> </w:t>
      </w:r>
      <w:r w:rsidRPr="00B046FF">
        <w:t>months</w:t>
      </w:r>
      <w:r w:rsidRPr="00B046FF">
        <w:rPr>
          <w:spacing w:val="-1"/>
        </w:rPr>
        <w:t xml:space="preserve"> </w:t>
      </w:r>
      <w:r w:rsidRPr="00B046FF">
        <w:rPr>
          <w:spacing w:val="-2"/>
        </w:rPr>
        <w:t>(20%)</w:t>
      </w:r>
    </w:p>
    <w:p w14:paraId="58E9F016" w14:textId="535BC183" w:rsidR="0055418D" w:rsidRPr="00B046FF" w:rsidRDefault="0055418D" w:rsidP="009D3B93">
      <w:pPr>
        <w:pStyle w:val="BodyText"/>
        <w:ind w:left="140" w:right="370"/>
        <w:jc w:val="both"/>
      </w:pPr>
      <w:r w:rsidRPr="00B046FF">
        <w:t>Ms.</w:t>
      </w:r>
      <w:r w:rsidRPr="00B046FF">
        <w:rPr>
          <w:spacing w:val="-3"/>
        </w:rPr>
        <w:t xml:space="preserve"> </w:t>
      </w:r>
      <w:r w:rsidRPr="00B046FF">
        <w:t>Guynes</w:t>
      </w:r>
      <w:r w:rsidRPr="00B046FF">
        <w:rPr>
          <w:spacing w:val="-2"/>
        </w:rPr>
        <w:t xml:space="preserve"> </w:t>
      </w:r>
      <w:r w:rsidRPr="00B046FF">
        <w:t>will</w:t>
      </w:r>
      <w:r w:rsidRPr="00B046FF">
        <w:rPr>
          <w:spacing w:val="-3"/>
        </w:rPr>
        <w:t xml:space="preserve"> </w:t>
      </w:r>
      <w:r w:rsidRPr="00B046FF">
        <w:t>provide</w:t>
      </w:r>
      <w:r w:rsidRPr="00B046FF">
        <w:rPr>
          <w:spacing w:val="-2"/>
        </w:rPr>
        <w:t xml:space="preserve"> </w:t>
      </w:r>
      <w:r w:rsidRPr="00B046FF">
        <w:t>research</w:t>
      </w:r>
      <w:r w:rsidRPr="00B046FF">
        <w:rPr>
          <w:spacing w:val="-2"/>
        </w:rPr>
        <w:t xml:space="preserve"> </w:t>
      </w:r>
      <w:r w:rsidRPr="00B046FF">
        <w:t>assistance</w:t>
      </w:r>
      <w:r w:rsidRPr="00B046FF">
        <w:rPr>
          <w:spacing w:val="-4"/>
        </w:rPr>
        <w:t xml:space="preserve"> </w:t>
      </w:r>
      <w:r w:rsidRPr="00B046FF">
        <w:t>to</w:t>
      </w:r>
      <w:r w:rsidRPr="00B046FF">
        <w:rPr>
          <w:spacing w:val="-2"/>
        </w:rPr>
        <w:t xml:space="preserve"> </w:t>
      </w:r>
      <w:r w:rsidRPr="00B046FF">
        <w:t>Dr.</w:t>
      </w:r>
      <w:r w:rsidRPr="00B046FF">
        <w:rPr>
          <w:spacing w:val="-1"/>
        </w:rPr>
        <w:t xml:space="preserve"> </w:t>
      </w:r>
      <w:r w:rsidRPr="00B046FF">
        <w:t>Sarkisian</w:t>
      </w:r>
      <w:r w:rsidRPr="00B046FF">
        <w:rPr>
          <w:spacing w:val="-2"/>
        </w:rPr>
        <w:t xml:space="preserve"> </w:t>
      </w:r>
      <w:r w:rsidRPr="00B046FF">
        <w:t>for</w:t>
      </w:r>
      <w:r w:rsidRPr="00B046FF">
        <w:rPr>
          <w:spacing w:val="-2"/>
        </w:rPr>
        <w:t xml:space="preserve"> </w:t>
      </w:r>
      <w:r w:rsidRPr="00B046FF">
        <w:t>the</w:t>
      </w:r>
      <w:r w:rsidRPr="00B046FF">
        <w:rPr>
          <w:spacing w:val="-2"/>
        </w:rPr>
        <w:t xml:space="preserve"> </w:t>
      </w:r>
      <w:r w:rsidRPr="00B046FF">
        <w:t>duration</w:t>
      </w:r>
      <w:r w:rsidRPr="00B046FF">
        <w:rPr>
          <w:spacing w:val="-2"/>
        </w:rPr>
        <w:t xml:space="preserve"> </w:t>
      </w:r>
      <w:r w:rsidRPr="00B046FF">
        <w:t>of</w:t>
      </w:r>
      <w:r w:rsidRPr="00B046FF">
        <w:rPr>
          <w:spacing w:val="-2"/>
        </w:rPr>
        <w:t xml:space="preserve"> </w:t>
      </w:r>
      <w:r w:rsidRPr="00B046FF">
        <w:t>this</w:t>
      </w:r>
      <w:r w:rsidRPr="00B046FF">
        <w:rPr>
          <w:spacing w:val="-2"/>
        </w:rPr>
        <w:t xml:space="preserve"> </w:t>
      </w:r>
      <w:r w:rsidRPr="00B046FF">
        <w:t>project.</w:t>
      </w:r>
      <w:r w:rsidRPr="00B046FF">
        <w:rPr>
          <w:spacing w:val="-2"/>
        </w:rPr>
        <w:t xml:space="preserve"> </w:t>
      </w:r>
      <w:r w:rsidRPr="00B046FF">
        <w:t>During</w:t>
      </w:r>
      <w:r w:rsidRPr="00B046FF">
        <w:rPr>
          <w:spacing w:val="-2"/>
        </w:rPr>
        <w:t xml:space="preserve"> </w:t>
      </w:r>
      <w:r w:rsidRPr="00B046FF">
        <w:t>year</w:t>
      </w:r>
      <w:r w:rsidRPr="00B046FF">
        <w:rPr>
          <w:spacing w:val="-2"/>
        </w:rPr>
        <w:t xml:space="preserve"> </w:t>
      </w:r>
      <w:r w:rsidRPr="00B046FF">
        <w:t>one, we</w:t>
      </w:r>
      <w:r w:rsidRPr="00B046FF">
        <w:rPr>
          <w:spacing w:val="-1"/>
        </w:rPr>
        <w:t xml:space="preserve"> </w:t>
      </w:r>
      <w:r w:rsidRPr="00B046FF">
        <w:t>anticipate</w:t>
      </w:r>
      <w:r w:rsidRPr="00B046FF">
        <w:rPr>
          <w:spacing w:val="-1"/>
        </w:rPr>
        <w:t xml:space="preserve"> </w:t>
      </w:r>
      <w:r w:rsidRPr="00B046FF">
        <w:t>a larger effort commitment (1.2 Cal</w:t>
      </w:r>
      <w:r w:rsidRPr="00B046FF">
        <w:rPr>
          <w:spacing w:val="-2"/>
        </w:rPr>
        <w:t xml:space="preserve"> </w:t>
      </w:r>
      <w:r w:rsidRPr="00B046FF">
        <w:t>Mos) for Ms. Guynes as the project will just</w:t>
      </w:r>
      <w:r w:rsidRPr="00B046FF">
        <w:rPr>
          <w:spacing w:val="-1"/>
        </w:rPr>
        <w:t xml:space="preserve"> </w:t>
      </w:r>
      <w:r w:rsidRPr="00B046FF">
        <w:t>be</w:t>
      </w:r>
      <w:r w:rsidRPr="00B046FF">
        <w:rPr>
          <w:spacing w:val="-1"/>
        </w:rPr>
        <w:t xml:space="preserve"> </w:t>
      </w:r>
      <w:r w:rsidRPr="00B046FF">
        <w:t xml:space="preserve">launching with data collection </w:t>
      </w:r>
      <w:proofErr w:type="gramStart"/>
      <w:r w:rsidRPr="00B046FF">
        <w:t>effort .</w:t>
      </w:r>
      <w:proofErr w:type="gramEnd"/>
      <w:r w:rsidRPr="00B046FF">
        <w:t xml:space="preserve"> As detailed</w:t>
      </w:r>
      <w:r w:rsidRPr="00B046FF">
        <w:rPr>
          <w:spacing w:val="-1"/>
        </w:rPr>
        <w:t xml:space="preserve"> </w:t>
      </w:r>
      <w:r w:rsidRPr="00B046FF">
        <w:t>in</w:t>
      </w:r>
      <w:r w:rsidRPr="00B046FF">
        <w:rPr>
          <w:spacing w:val="-1"/>
        </w:rPr>
        <w:t xml:space="preserve"> </w:t>
      </w:r>
      <w:r w:rsidRPr="00B046FF">
        <w:t xml:space="preserve">the project narrative, year </w:t>
      </w:r>
      <w:proofErr w:type="gramStart"/>
      <w:r w:rsidRPr="00B046FF">
        <w:t>2</w:t>
      </w:r>
      <w:r w:rsidRPr="00B046FF">
        <w:rPr>
          <w:spacing w:val="-1"/>
        </w:rPr>
        <w:t xml:space="preserve"> </w:t>
      </w:r>
      <w:r w:rsidRPr="00B046FF">
        <w:t xml:space="preserve"> involved</w:t>
      </w:r>
      <w:proofErr w:type="gramEnd"/>
      <w:r w:rsidRPr="00B046FF">
        <w:t xml:space="preserve"> analyzing and reporting </w:t>
      </w:r>
      <w:r w:rsidRPr="00B046FF">
        <w:rPr>
          <w:spacing w:val="-1"/>
        </w:rPr>
        <w:t xml:space="preserve"> </w:t>
      </w:r>
      <w:r w:rsidRPr="00B046FF">
        <w:t>results, and we are requesting 2.4 Cal Mos to support this work.</w:t>
      </w:r>
    </w:p>
    <w:p w14:paraId="21AC5336" w14:textId="77777777" w:rsidR="0055418D" w:rsidRPr="00B046FF" w:rsidRDefault="0055418D" w:rsidP="0055418D">
      <w:pPr>
        <w:pStyle w:val="BodyText"/>
        <w:spacing w:before="1"/>
        <w:rPr>
          <w:sz w:val="20"/>
        </w:rPr>
      </w:pPr>
    </w:p>
    <w:p w14:paraId="6B010293" w14:textId="77777777" w:rsidR="0055418D" w:rsidRPr="00B046FF" w:rsidRDefault="0055418D" w:rsidP="0055418D">
      <w:pPr>
        <w:pStyle w:val="Heading1"/>
        <w:jc w:val="both"/>
      </w:pPr>
      <w:r w:rsidRPr="00B046FF">
        <w:t>Travel:</w:t>
      </w:r>
      <w:r w:rsidRPr="00B046FF">
        <w:rPr>
          <w:spacing w:val="-6"/>
        </w:rPr>
        <w:t xml:space="preserve"> </w:t>
      </w:r>
      <w:r w:rsidRPr="00B046FF">
        <w:t>Year</w:t>
      </w:r>
      <w:r w:rsidRPr="00B046FF">
        <w:rPr>
          <w:spacing w:val="-6"/>
        </w:rPr>
        <w:t xml:space="preserve"> </w:t>
      </w:r>
      <w:r w:rsidRPr="00B046FF">
        <w:t>1-2:</w:t>
      </w:r>
      <w:r w:rsidRPr="00B046FF">
        <w:rPr>
          <w:spacing w:val="-5"/>
        </w:rPr>
        <w:t xml:space="preserve"> </w:t>
      </w:r>
      <w:r w:rsidRPr="00B046FF">
        <w:rPr>
          <w:spacing w:val="-2"/>
        </w:rPr>
        <w:t>$2,500</w:t>
      </w:r>
    </w:p>
    <w:p w14:paraId="20CCB7F1" w14:textId="4026919E" w:rsidR="0055418D" w:rsidRPr="00B046FF" w:rsidRDefault="0055418D" w:rsidP="0055418D">
      <w:pPr>
        <w:pStyle w:val="BodyText"/>
        <w:ind w:left="140" w:right="409"/>
        <w:jc w:val="both"/>
      </w:pPr>
      <w:r w:rsidRPr="00B046FF">
        <w:t>Travel</w:t>
      </w:r>
      <w:r w:rsidRPr="00B046FF">
        <w:rPr>
          <w:spacing w:val="-4"/>
        </w:rPr>
        <w:t xml:space="preserve"> </w:t>
      </w:r>
      <w:r w:rsidRPr="00B046FF">
        <w:t>funds</w:t>
      </w:r>
      <w:r w:rsidRPr="00B046FF">
        <w:rPr>
          <w:spacing w:val="-4"/>
        </w:rPr>
        <w:t xml:space="preserve"> </w:t>
      </w:r>
      <w:r w:rsidRPr="00B046FF">
        <w:t>budgeted</w:t>
      </w:r>
      <w:r w:rsidRPr="00B046FF">
        <w:rPr>
          <w:spacing w:val="-2"/>
        </w:rPr>
        <w:t xml:space="preserve"> </w:t>
      </w:r>
      <w:r w:rsidRPr="00B046FF">
        <w:t>for</w:t>
      </w:r>
      <w:r w:rsidRPr="00B046FF">
        <w:rPr>
          <w:spacing w:val="-4"/>
        </w:rPr>
        <w:t xml:space="preserve"> </w:t>
      </w:r>
      <w:r w:rsidR="00CD1074" w:rsidRPr="00B046FF">
        <w:t>K12</w:t>
      </w:r>
      <w:r w:rsidR="000B3EBD" w:rsidRPr="00B046FF">
        <w:t xml:space="preserve"> national</w:t>
      </w:r>
      <w:r w:rsidR="00CD1074" w:rsidRPr="00B046FF">
        <w:t xml:space="preserve"> conferences</w:t>
      </w:r>
      <w:r w:rsidRPr="00B046FF">
        <w:t xml:space="preserve"> for the scholar’s attendance at these events.</w:t>
      </w:r>
    </w:p>
    <w:p w14:paraId="29B7626C" w14:textId="77777777" w:rsidR="0055418D" w:rsidRPr="00B046FF" w:rsidRDefault="0055418D" w:rsidP="0055418D">
      <w:pPr>
        <w:pStyle w:val="BodyText"/>
        <w:rPr>
          <w:sz w:val="20"/>
        </w:rPr>
      </w:pPr>
    </w:p>
    <w:p w14:paraId="7B478540" w14:textId="464E7C05" w:rsidR="0055418D" w:rsidRPr="00B046FF" w:rsidRDefault="0055418D" w:rsidP="0055418D">
      <w:pPr>
        <w:pStyle w:val="Heading1"/>
        <w:spacing w:before="1"/>
      </w:pPr>
      <w:r w:rsidRPr="00B046FF">
        <w:t>Other</w:t>
      </w:r>
      <w:r w:rsidRPr="00B046FF">
        <w:rPr>
          <w:spacing w:val="-7"/>
        </w:rPr>
        <w:t xml:space="preserve"> </w:t>
      </w:r>
      <w:r w:rsidRPr="00B046FF">
        <w:t>Expenses:</w:t>
      </w:r>
      <w:r w:rsidRPr="00B046FF">
        <w:rPr>
          <w:spacing w:val="-6"/>
        </w:rPr>
        <w:t xml:space="preserve"> </w:t>
      </w:r>
      <w:r w:rsidRPr="00B046FF">
        <w:t>Year</w:t>
      </w:r>
      <w:r w:rsidRPr="00B046FF">
        <w:rPr>
          <w:spacing w:val="-7"/>
        </w:rPr>
        <w:t xml:space="preserve"> </w:t>
      </w:r>
      <w:r w:rsidRPr="00B046FF">
        <w:t>1</w:t>
      </w:r>
      <w:r w:rsidR="003C2B6E">
        <w:t xml:space="preserve"> and 2: $7,850</w:t>
      </w:r>
    </w:p>
    <w:p w14:paraId="01CFD50D" w14:textId="77777777" w:rsidR="0055418D" w:rsidRPr="00B046FF" w:rsidRDefault="0055418D" w:rsidP="0055418D">
      <w:pPr>
        <w:pStyle w:val="BodyText"/>
        <w:ind w:left="140"/>
      </w:pPr>
      <w:r w:rsidRPr="00B046FF">
        <w:t>Research</w:t>
      </w:r>
      <w:r w:rsidRPr="00B046FF">
        <w:rPr>
          <w:spacing w:val="-11"/>
        </w:rPr>
        <w:t xml:space="preserve"> </w:t>
      </w:r>
      <w:r w:rsidRPr="00B046FF">
        <w:t>Reference</w:t>
      </w:r>
      <w:r w:rsidRPr="00B046FF">
        <w:rPr>
          <w:spacing w:val="-11"/>
        </w:rPr>
        <w:t xml:space="preserve"> </w:t>
      </w:r>
      <w:r w:rsidRPr="00B046FF">
        <w:t>Materials:</w:t>
      </w:r>
      <w:r w:rsidRPr="00B046FF">
        <w:rPr>
          <w:spacing w:val="-11"/>
        </w:rPr>
        <w:t xml:space="preserve"> </w:t>
      </w:r>
      <w:r w:rsidRPr="00B046FF">
        <w:rPr>
          <w:spacing w:val="-2"/>
        </w:rPr>
        <w:t>$5,000</w:t>
      </w:r>
    </w:p>
    <w:p w14:paraId="1D2CFD4F" w14:textId="77777777" w:rsidR="0055418D" w:rsidRPr="00B046FF" w:rsidRDefault="0055418D" w:rsidP="0055418D">
      <w:pPr>
        <w:pStyle w:val="BodyText"/>
        <w:ind w:left="140"/>
      </w:pPr>
      <w:r w:rsidRPr="00B046FF">
        <w:t>Books</w:t>
      </w:r>
      <w:r w:rsidRPr="00B046FF">
        <w:rPr>
          <w:spacing w:val="-8"/>
        </w:rPr>
        <w:t xml:space="preserve"> </w:t>
      </w:r>
      <w:r w:rsidRPr="00B046FF">
        <w:t>and</w:t>
      </w:r>
      <w:r w:rsidRPr="00B046FF">
        <w:rPr>
          <w:spacing w:val="-8"/>
        </w:rPr>
        <w:t xml:space="preserve"> </w:t>
      </w:r>
      <w:r w:rsidRPr="00B046FF">
        <w:t>other</w:t>
      </w:r>
      <w:r w:rsidRPr="00B046FF">
        <w:rPr>
          <w:spacing w:val="-8"/>
        </w:rPr>
        <w:t xml:space="preserve"> </w:t>
      </w:r>
      <w:r w:rsidRPr="00B046FF">
        <w:t>reference</w:t>
      </w:r>
      <w:r w:rsidRPr="00B046FF">
        <w:rPr>
          <w:spacing w:val="-8"/>
        </w:rPr>
        <w:t xml:space="preserve"> </w:t>
      </w:r>
      <w:r w:rsidRPr="00B046FF">
        <w:t>materials</w:t>
      </w:r>
      <w:r w:rsidRPr="00B046FF">
        <w:rPr>
          <w:spacing w:val="-8"/>
        </w:rPr>
        <w:t xml:space="preserve"> </w:t>
      </w:r>
      <w:r w:rsidRPr="00B046FF">
        <w:t>required</w:t>
      </w:r>
      <w:r w:rsidRPr="00B046FF">
        <w:rPr>
          <w:spacing w:val="-9"/>
        </w:rPr>
        <w:t xml:space="preserve"> </w:t>
      </w:r>
      <w:r w:rsidRPr="00B046FF">
        <w:t>to</w:t>
      </w:r>
      <w:r w:rsidRPr="00B046FF">
        <w:rPr>
          <w:spacing w:val="-8"/>
        </w:rPr>
        <w:t xml:space="preserve"> </w:t>
      </w:r>
      <w:r w:rsidRPr="00B046FF">
        <w:t>complete</w:t>
      </w:r>
      <w:r w:rsidRPr="00B046FF">
        <w:rPr>
          <w:spacing w:val="-8"/>
        </w:rPr>
        <w:t xml:space="preserve"> </w:t>
      </w:r>
      <w:r w:rsidRPr="00B046FF">
        <w:t>the</w:t>
      </w:r>
      <w:r w:rsidRPr="00B046FF">
        <w:rPr>
          <w:spacing w:val="-8"/>
        </w:rPr>
        <w:t xml:space="preserve"> </w:t>
      </w:r>
      <w:r w:rsidRPr="00B046FF">
        <w:t>research</w:t>
      </w:r>
      <w:r w:rsidRPr="00B046FF">
        <w:rPr>
          <w:spacing w:val="-8"/>
        </w:rPr>
        <w:t xml:space="preserve"> </w:t>
      </w:r>
      <w:r w:rsidRPr="00B046FF">
        <w:t>project</w:t>
      </w:r>
      <w:r w:rsidRPr="00B046FF">
        <w:rPr>
          <w:spacing w:val="-8"/>
        </w:rPr>
        <w:t xml:space="preserve"> </w:t>
      </w:r>
      <w:r w:rsidRPr="00B046FF">
        <w:t>outlined</w:t>
      </w:r>
      <w:r w:rsidRPr="00B046FF">
        <w:rPr>
          <w:spacing w:val="-8"/>
        </w:rPr>
        <w:t xml:space="preserve"> </w:t>
      </w:r>
      <w:r w:rsidRPr="00B046FF">
        <w:t>in</w:t>
      </w:r>
      <w:r w:rsidRPr="00B046FF">
        <w:rPr>
          <w:spacing w:val="-8"/>
        </w:rPr>
        <w:t xml:space="preserve"> </w:t>
      </w:r>
      <w:r w:rsidRPr="00B046FF">
        <w:t>the</w:t>
      </w:r>
      <w:r w:rsidRPr="00B046FF">
        <w:rPr>
          <w:spacing w:val="-8"/>
        </w:rPr>
        <w:t xml:space="preserve"> </w:t>
      </w:r>
      <w:r w:rsidRPr="00B046FF">
        <w:t>project</w:t>
      </w:r>
      <w:r w:rsidRPr="00B046FF">
        <w:rPr>
          <w:spacing w:val="-8"/>
        </w:rPr>
        <w:t xml:space="preserve"> </w:t>
      </w:r>
      <w:r w:rsidRPr="00B046FF">
        <w:rPr>
          <w:spacing w:val="-2"/>
        </w:rPr>
        <w:t>narrative.</w:t>
      </w:r>
    </w:p>
    <w:p w14:paraId="61FE9245" w14:textId="77777777" w:rsidR="0055418D" w:rsidRPr="00B046FF" w:rsidRDefault="0055418D" w:rsidP="0055418D">
      <w:pPr>
        <w:pStyle w:val="BodyText"/>
        <w:spacing w:before="10"/>
        <w:rPr>
          <w:sz w:val="21"/>
        </w:rPr>
      </w:pPr>
    </w:p>
    <w:p w14:paraId="7E3E5859" w14:textId="5761076E" w:rsidR="0055418D" w:rsidRPr="00B046FF" w:rsidRDefault="0055418D" w:rsidP="0055418D">
      <w:pPr>
        <w:pStyle w:val="Heading1"/>
        <w:jc w:val="both"/>
      </w:pPr>
      <w:r w:rsidRPr="00B046FF">
        <w:t>Research</w:t>
      </w:r>
      <w:r w:rsidRPr="00B046FF">
        <w:rPr>
          <w:spacing w:val="-13"/>
        </w:rPr>
        <w:t xml:space="preserve"> </w:t>
      </w:r>
      <w:r w:rsidRPr="00B046FF">
        <w:t>Supplies:</w:t>
      </w:r>
      <w:r w:rsidRPr="00B046FF">
        <w:rPr>
          <w:spacing w:val="-11"/>
        </w:rPr>
        <w:t xml:space="preserve"> </w:t>
      </w:r>
      <w:r w:rsidRPr="00B046FF">
        <w:rPr>
          <w:spacing w:val="-2"/>
        </w:rPr>
        <w:t>$</w:t>
      </w:r>
      <w:r w:rsidR="003C2B6E">
        <w:rPr>
          <w:spacing w:val="-2"/>
        </w:rPr>
        <w:t>3,684</w:t>
      </w:r>
    </w:p>
    <w:p w14:paraId="38D05521" w14:textId="77777777" w:rsidR="0055418D" w:rsidRPr="00B046FF" w:rsidRDefault="0055418D" w:rsidP="0055418D">
      <w:pPr>
        <w:pStyle w:val="BodyText"/>
        <w:ind w:left="140"/>
      </w:pPr>
      <w:r w:rsidRPr="00B046FF">
        <w:t>Supplies</w:t>
      </w:r>
      <w:r w:rsidRPr="00B046FF">
        <w:rPr>
          <w:spacing w:val="-3"/>
        </w:rPr>
        <w:t xml:space="preserve"> </w:t>
      </w:r>
      <w:r w:rsidRPr="00B046FF">
        <w:t>such</w:t>
      </w:r>
      <w:r w:rsidRPr="00B046FF">
        <w:rPr>
          <w:spacing w:val="-3"/>
        </w:rPr>
        <w:t xml:space="preserve"> </w:t>
      </w:r>
      <w:r w:rsidRPr="00B046FF">
        <w:t>as</w:t>
      </w:r>
      <w:r w:rsidRPr="00B046FF">
        <w:rPr>
          <w:spacing w:val="-3"/>
        </w:rPr>
        <w:t xml:space="preserve"> </w:t>
      </w:r>
      <w:r w:rsidRPr="00B046FF">
        <w:t>patient</w:t>
      </w:r>
      <w:r w:rsidRPr="00B046FF">
        <w:rPr>
          <w:spacing w:val="-3"/>
        </w:rPr>
        <w:t xml:space="preserve"> </w:t>
      </w:r>
      <w:r w:rsidRPr="00B046FF">
        <w:t>incentives,</w:t>
      </w:r>
      <w:r w:rsidRPr="00B046FF">
        <w:rPr>
          <w:spacing w:val="-4"/>
        </w:rPr>
        <w:t xml:space="preserve"> </w:t>
      </w:r>
      <w:r w:rsidRPr="00B046FF">
        <w:t>document</w:t>
      </w:r>
      <w:r w:rsidRPr="00B046FF">
        <w:rPr>
          <w:spacing w:val="-3"/>
        </w:rPr>
        <w:t xml:space="preserve"> </w:t>
      </w:r>
      <w:r w:rsidRPr="00B046FF">
        <w:t>translations,</w:t>
      </w:r>
      <w:r w:rsidRPr="00B046FF">
        <w:rPr>
          <w:spacing w:val="-4"/>
        </w:rPr>
        <w:t xml:space="preserve"> </w:t>
      </w:r>
      <w:r w:rsidRPr="00B046FF">
        <w:t>result</w:t>
      </w:r>
      <w:r w:rsidRPr="00B046FF">
        <w:rPr>
          <w:spacing w:val="-3"/>
        </w:rPr>
        <w:t xml:space="preserve"> </w:t>
      </w:r>
      <w:r w:rsidRPr="00B046FF">
        <w:t>and</w:t>
      </w:r>
      <w:r w:rsidRPr="00B046FF">
        <w:rPr>
          <w:spacing w:val="-4"/>
        </w:rPr>
        <w:t xml:space="preserve"> </w:t>
      </w:r>
      <w:r w:rsidRPr="00B046FF">
        <w:t>interview</w:t>
      </w:r>
      <w:r w:rsidRPr="00B046FF">
        <w:rPr>
          <w:spacing w:val="-4"/>
        </w:rPr>
        <w:t xml:space="preserve"> </w:t>
      </w:r>
      <w:r w:rsidRPr="00B046FF">
        <w:t>transcriptions</w:t>
      </w:r>
      <w:r w:rsidRPr="00B046FF">
        <w:rPr>
          <w:spacing w:val="-3"/>
        </w:rPr>
        <w:t xml:space="preserve"> </w:t>
      </w:r>
      <w:r w:rsidRPr="00B046FF">
        <w:t>and</w:t>
      </w:r>
      <w:r w:rsidRPr="00B046FF">
        <w:rPr>
          <w:spacing w:val="-4"/>
        </w:rPr>
        <w:t xml:space="preserve"> </w:t>
      </w:r>
      <w:r w:rsidRPr="00B046FF">
        <w:t>all</w:t>
      </w:r>
      <w:r w:rsidRPr="00B046FF">
        <w:rPr>
          <w:spacing w:val="-3"/>
        </w:rPr>
        <w:t xml:space="preserve"> </w:t>
      </w:r>
      <w:r w:rsidRPr="00B046FF">
        <w:t>other procedures outlined in the project narrative.</w:t>
      </w:r>
    </w:p>
    <w:p w14:paraId="2B5EA423" w14:textId="77777777" w:rsidR="0055418D" w:rsidRPr="00B046FF" w:rsidRDefault="0055418D" w:rsidP="0055418D">
      <w:pPr>
        <w:pStyle w:val="BodyText"/>
        <w:spacing w:before="1"/>
      </w:pPr>
    </w:p>
    <w:p w14:paraId="68CBA1B0" w14:textId="54EEBB4A" w:rsidR="0055418D" w:rsidRDefault="0055418D" w:rsidP="0055418D">
      <w:pPr>
        <w:pStyle w:val="Heading1"/>
      </w:pPr>
      <w:r w:rsidRPr="00B046FF">
        <w:t>Tuition:</w:t>
      </w:r>
      <w:r w:rsidRPr="00B046FF">
        <w:rPr>
          <w:spacing w:val="-7"/>
        </w:rPr>
        <w:t xml:space="preserve"> </w:t>
      </w:r>
      <w:r w:rsidRPr="00B046FF">
        <w:t>Year</w:t>
      </w:r>
      <w:r w:rsidRPr="00B046FF">
        <w:rPr>
          <w:spacing w:val="-8"/>
        </w:rPr>
        <w:t xml:space="preserve"> </w:t>
      </w:r>
      <w:r w:rsidRPr="00B046FF">
        <w:t>1-2:</w:t>
      </w:r>
      <w:r w:rsidRPr="00B046FF">
        <w:rPr>
          <w:spacing w:val="-7"/>
        </w:rPr>
        <w:t xml:space="preserve"> </w:t>
      </w:r>
      <w:r w:rsidRPr="00B046FF">
        <w:rPr>
          <w:spacing w:val="-2"/>
        </w:rPr>
        <w:t>$</w:t>
      </w:r>
      <w:r w:rsidR="003C2B6E">
        <w:rPr>
          <w:spacing w:val="-2"/>
        </w:rPr>
        <w:t>6,666</w:t>
      </w:r>
    </w:p>
    <w:p w14:paraId="6706C802" w14:textId="77777777" w:rsidR="0055418D" w:rsidRDefault="0055418D" w:rsidP="0055418D">
      <w:pPr>
        <w:pStyle w:val="BodyText"/>
        <w:spacing w:before="1"/>
      </w:pPr>
    </w:p>
    <w:p w14:paraId="034B1B2D" w14:textId="77777777" w:rsidR="00E95F46" w:rsidRDefault="00E95F46" w:rsidP="00E95F46">
      <w:pPr>
        <w:pStyle w:val="BodyText"/>
        <w:rPr>
          <w:sz w:val="20"/>
        </w:rPr>
      </w:pPr>
    </w:p>
    <w:p w14:paraId="735E3D13" w14:textId="77777777" w:rsidR="00E95F46" w:rsidRDefault="00E95F46" w:rsidP="00E95F46">
      <w:pPr>
        <w:pStyle w:val="BodyText"/>
        <w:rPr>
          <w:sz w:val="20"/>
        </w:rPr>
      </w:pPr>
    </w:p>
    <w:p w14:paraId="063615AA" w14:textId="787E2C7F" w:rsidR="00E95F46" w:rsidRDefault="00E95F46" w:rsidP="00E95F46">
      <w:pPr>
        <w:pStyle w:val="BodyText"/>
        <w:rPr>
          <w:sz w:val="20"/>
        </w:rPr>
      </w:pPr>
    </w:p>
    <w:p w14:paraId="1B7DF668" w14:textId="562A2E38" w:rsidR="00E95F46" w:rsidRDefault="00E95F46" w:rsidP="00E95F46">
      <w:pPr>
        <w:pStyle w:val="BodyText"/>
        <w:rPr>
          <w:sz w:val="20"/>
        </w:rPr>
      </w:pPr>
    </w:p>
    <w:p w14:paraId="2B3BFC6D" w14:textId="77777777" w:rsidR="00E95F46" w:rsidRDefault="00E95F46" w:rsidP="00E95F46">
      <w:pPr>
        <w:pStyle w:val="BodyText"/>
        <w:rPr>
          <w:sz w:val="20"/>
        </w:rPr>
      </w:pPr>
    </w:p>
    <w:p w14:paraId="52FD1BCF" w14:textId="77777777" w:rsidR="00657173" w:rsidRDefault="00657173" w:rsidP="00F06016">
      <w:pPr>
        <w:spacing w:before="66"/>
        <w:ind w:left="228"/>
        <w:rPr>
          <w:sz w:val="16"/>
        </w:rPr>
      </w:pPr>
      <w:bookmarkStart w:id="4" w:name="2020_KL2_Budget_Instructions_and_Example"/>
      <w:bookmarkStart w:id="5" w:name="3_KL2_Application_Sample_Form_Page_4_Yea"/>
      <w:bookmarkEnd w:id="4"/>
      <w:bookmarkEnd w:id="5"/>
    </w:p>
    <w:p w14:paraId="56163E03" w14:textId="43E5C0C9" w:rsidR="00657173" w:rsidRPr="009D3B93" w:rsidRDefault="00657173" w:rsidP="009D3B93">
      <w:pPr>
        <w:pStyle w:val="BodyText"/>
        <w:spacing w:before="1"/>
        <w:ind w:right="934"/>
      </w:pPr>
      <w:r>
        <w:rPr>
          <w:noProof/>
        </w:rPr>
        <mc:AlternateContent>
          <mc:Choice Requires="wps">
            <w:drawing>
              <wp:anchor distT="0" distB="0" distL="114300" distR="114300" simplePos="0" relativeHeight="487601664" behindDoc="0" locked="0" layoutInCell="1" allowOverlap="1" wp14:anchorId="19EDA932" wp14:editId="5838A955">
                <wp:simplePos x="0" y="0"/>
                <wp:positionH relativeFrom="margin">
                  <wp:posOffset>127000</wp:posOffset>
                </wp:positionH>
                <wp:positionV relativeFrom="page">
                  <wp:posOffset>264795</wp:posOffset>
                </wp:positionV>
                <wp:extent cx="6767830" cy="701675"/>
                <wp:effectExtent l="0" t="0" r="13970" b="3175"/>
                <wp:wrapNone/>
                <wp:docPr id="4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89"/>
                              <w:gridCol w:w="1940"/>
                              <w:gridCol w:w="1800"/>
                              <w:gridCol w:w="1728"/>
                            </w:tblGrid>
                            <w:tr w:rsidR="009D3B93" w14:paraId="64BFAAA3" w14:textId="77777777">
                              <w:trPr>
                                <w:trHeight w:val="405"/>
                              </w:trPr>
                              <w:tc>
                                <w:tcPr>
                                  <w:tcW w:w="5189" w:type="dxa"/>
                                  <w:tcBorders>
                                    <w:top w:val="nil"/>
                                    <w:left w:val="nil"/>
                                    <w:right w:val="nil"/>
                                  </w:tcBorders>
                                </w:tcPr>
                                <w:p w14:paraId="7E33B721" w14:textId="215E80C7" w:rsidR="009D3B93" w:rsidRDefault="009D3B93">
                                  <w:pPr>
                                    <w:pStyle w:val="TableParagraph"/>
                                    <w:spacing w:before="24"/>
                                    <w:ind w:left="828"/>
                                    <w:rPr>
                                      <w:sz w:val="16"/>
                                    </w:rPr>
                                  </w:pPr>
                                  <w:r>
                                    <w:rPr>
                                      <w:sz w:val="16"/>
                                    </w:rPr>
                                    <w:t>Program</w:t>
                                  </w:r>
                                  <w:r>
                                    <w:rPr>
                                      <w:spacing w:val="-8"/>
                                      <w:sz w:val="16"/>
                                    </w:rPr>
                                    <w:t xml:space="preserve"> </w:t>
                                  </w:r>
                                  <w:r>
                                    <w:rPr>
                                      <w:sz w:val="16"/>
                                    </w:rPr>
                                    <w:t>Director/Principal</w:t>
                                  </w:r>
                                  <w:r>
                                    <w:rPr>
                                      <w:spacing w:val="-9"/>
                                      <w:sz w:val="16"/>
                                    </w:rPr>
                                    <w:t xml:space="preserve"> </w:t>
                                  </w:r>
                                  <w:r>
                                    <w:rPr>
                                      <w:sz w:val="16"/>
                                    </w:rPr>
                                    <w:t>Investigator</w:t>
                                  </w:r>
                                  <w:r w:rsidR="00D3472A">
                                    <w:rPr>
                                      <w:spacing w:val="-9"/>
                                      <w:sz w:val="16"/>
                                    </w:rPr>
                                    <w:t>:</w:t>
                                  </w:r>
                                </w:p>
                              </w:tc>
                              <w:tc>
                                <w:tcPr>
                                  <w:tcW w:w="5468" w:type="dxa"/>
                                  <w:gridSpan w:val="3"/>
                                  <w:tcBorders>
                                    <w:top w:val="nil"/>
                                    <w:left w:val="nil"/>
                                    <w:right w:val="nil"/>
                                  </w:tcBorders>
                                </w:tcPr>
                                <w:p w14:paraId="210555F7" w14:textId="3780A1EB" w:rsidR="009D3B93" w:rsidRDefault="009D3B93" w:rsidP="00D3472A">
                                  <w:pPr>
                                    <w:pStyle w:val="TableParagraph"/>
                                    <w:tabs>
                                      <w:tab w:val="left" w:pos="2297"/>
                                    </w:tabs>
                                    <w:spacing w:line="245" w:lineRule="exact"/>
                                  </w:pPr>
                                  <w:r>
                                    <w:t>Freund,</w:t>
                                  </w:r>
                                  <w:r>
                                    <w:rPr>
                                      <w:spacing w:val="-7"/>
                                    </w:rPr>
                                    <w:t xml:space="preserve"> </w:t>
                                  </w:r>
                                  <w:r>
                                    <w:t>Karen</w:t>
                                  </w:r>
                                  <w:r w:rsidR="00D3472A">
                                    <w:t xml:space="preserve"> </w:t>
                                  </w:r>
                                  <w:r>
                                    <w:rPr>
                                      <w:spacing w:val="-5"/>
                                    </w:rPr>
                                    <w:t>/ Inker</w:t>
                                  </w:r>
                                  <w:r w:rsidR="00D3472A">
                                    <w:rPr>
                                      <w:spacing w:val="-5"/>
                                    </w:rPr>
                                    <w:t>,</w:t>
                                  </w:r>
                                  <w:r>
                                    <w:rPr>
                                      <w:spacing w:val="-5"/>
                                    </w:rPr>
                                    <w:t xml:space="preserve"> Lesley</w:t>
                                  </w:r>
                                  <w:r w:rsidR="00D3472A">
                                    <w:rPr>
                                      <w:spacing w:val="-5"/>
                                    </w:rPr>
                                    <w:t xml:space="preserve"> / Jaffe, Iris </w:t>
                                  </w:r>
                                  <w:r>
                                    <w:tab/>
                                  </w:r>
                                </w:p>
                              </w:tc>
                            </w:tr>
                            <w:tr w:rsidR="009D3B93" w14:paraId="6EABD9E3" w14:textId="77777777">
                              <w:trPr>
                                <w:trHeight w:val="258"/>
                              </w:trPr>
                              <w:tc>
                                <w:tcPr>
                                  <w:tcW w:w="7129" w:type="dxa"/>
                                  <w:gridSpan w:val="2"/>
                                  <w:vMerge w:val="restart"/>
                                  <w:tcBorders>
                                    <w:left w:val="nil"/>
                                    <w:bottom w:val="single" w:sz="4" w:space="0" w:color="000000"/>
                                    <w:right w:val="single" w:sz="4" w:space="0" w:color="000000"/>
                                  </w:tcBorders>
                                </w:tcPr>
                                <w:p w14:paraId="28021B1D" w14:textId="77777777" w:rsidR="009D3B93" w:rsidRDefault="009D3B93">
                                  <w:pPr>
                                    <w:pStyle w:val="TableParagraph"/>
                                    <w:spacing w:before="75"/>
                                    <w:ind w:left="2403" w:right="132" w:hanging="1516"/>
                                    <w:rPr>
                                      <w:b/>
                                    </w:rPr>
                                  </w:pPr>
                                  <w:r>
                                    <w:rPr>
                                      <w:b/>
                                    </w:rPr>
                                    <w:t>DETAILED</w:t>
                                  </w:r>
                                  <w:r>
                                    <w:rPr>
                                      <w:b/>
                                      <w:spacing w:val="-7"/>
                                    </w:rPr>
                                    <w:t xml:space="preserve"> </w:t>
                                  </w:r>
                                  <w:r>
                                    <w:rPr>
                                      <w:b/>
                                    </w:rPr>
                                    <w:t>BUDGET</w:t>
                                  </w:r>
                                  <w:r>
                                    <w:rPr>
                                      <w:b/>
                                      <w:spacing w:val="-8"/>
                                    </w:rPr>
                                    <w:t xml:space="preserve"> </w:t>
                                  </w:r>
                                  <w:r>
                                    <w:rPr>
                                      <w:b/>
                                    </w:rPr>
                                    <w:t>FOR</w:t>
                                  </w:r>
                                  <w:r>
                                    <w:rPr>
                                      <w:b/>
                                      <w:spacing w:val="-6"/>
                                    </w:rPr>
                                    <w:t xml:space="preserve"> </w:t>
                                  </w:r>
                                  <w:r>
                                    <w:rPr>
                                      <w:b/>
                                    </w:rPr>
                                    <w:t>INITIAL</w:t>
                                  </w:r>
                                  <w:r>
                                    <w:rPr>
                                      <w:b/>
                                      <w:spacing w:val="-6"/>
                                    </w:rPr>
                                    <w:t xml:space="preserve"> </w:t>
                                  </w:r>
                                  <w:r>
                                    <w:rPr>
                                      <w:b/>
                                    </w:rPr>
                                    <w:t>BUDGET</w:t>
                                  </w:r>
                                  <w:r>
                                    <w:rPr>
                                      <w:b/>
                                      <w:spacing w:val="-8"/>
                                    </w:rPr>
                                    <w:t xml:space="preserve"> </w:t>
                                  </w:r>
                                  <w:r>
                                    <w:rPr>
                                      <w:b/>
                                    </w:rPr>
                                    <w:t>PERIOD RECT COSTS ONLY</w:t>
                                  </w:r>
                                </w:p>
                              </w:tc>
                              <w:tc>
                                <w:tcPr>
                                  <w:tcW w:w="1800" w:type="dxa"/>
                                  <w:tcBorders>
                                    <w:left w:val="single" w:sz="4" w:space="0" w:color="000000"/>
                                    <w:bottom w:val="nil"/>
                                    <w:right w:val="single" w:sz="4" w:space="0" w:color="000000"/>
                                  </w:tcBorders>
                                </w:tcPr>
                                <w:p w14:paraId="73D6F096" w14:textId="77777777" w:rsidR="009D3B93" w:rsidRDefault="009D3B93">
                                  <w:pPr>
                                    <w:pStyle w:val="TableParagraph"/>
                                    <w:spacing w:before="34"/>
                                    <w:ind w:left="102"/>
                                    <w:rPr>
                                      <w:sz w:val="16"/>
                                    </w:rPr>
                                  </w:pPr>
                                  <w:r>
                                    <w:rPr>
                                      <w:spacing w:val="-4"/>
                                      <w:sz w:val="16"/>
                                    </w:rPr>
                                    <w:t>FROM</w:t>
                                  </w:r>
                                </w:p>
                              </w:tc>
                              <w:tc>
                                <w:tcPr>
                                  <w:tcW w:w="1728" w:type="dxa"/>
                                  <w:tcBorders>
                                    <w:left w:val="single" w:sz="4" w:space="0" w:color="000000"/>
                                    <w:bottom w:val="nil"/>
                                    <w:right w:val="nil"/>
                                  </w:tcBorders>
                                </w:tcPr>
                                <w:p w14:paraId="17D8AE85" w14:textId="77777777" w:rsidR="009D3B93" w:rsidRDefault="009D3B93">
                                  <w:pPr>
                                    <w:pStyle w:val="TableParagraph"/>
                                    <w:spacing w:before="34"/>
                                    <w:ind w:left="102"/>
                                    <w:rPr>
                                      <w:sz w:val="16"/>
                                    </w:rPr>
                                  </w:pPr>
                                  <w:r>
                                    <w:rPr>
                                      <w:spacing w:val="-2"/>
                                      <w:sz w:val="16"/>
                                    </w:rPr>
                                    <w:t>THROUGH</w:t>
                                  </w:r>
                                </w:p>
                              </w:tc>
                            </w:tr>
                            <w:tr w:rsidR="009D3B93" w14:paraId="1B768A8B" w14:textId="77777777">
                              <w:trPr>
                                <w:trHeight w:val="392"/>
                              </w:trPr>
                              <w:tc>
                                <w:tcPr>
                                  <w:tcW w:w="7129" w:type="dxa"/>
                                  <w:gridSpan w:val="2"/>
                                  <w:vMerge/>
                                  <w:tcBorders>
                                    <w:top w:val="nil"/>
                                    <w:left w:val="nil"/>
                                    <w:bottom w:val="single" w:sz="4" w:space="0" w:color="000000"/>
                                    <w:right w:val="single" w:sz="4" w:space="0" w:color="000000"/>
                                  </w:tcBorders>
                                </w:tcPr>
                                <w:p w14:paraId="51D2D4CC" w14:textId="77777777" w:rsidR="009D3B93" w:rsidRDefault="009D3B93">
                                  <w:pPr>
                                    <w:rPr>
                                      <w:sz w:val="2"/>
                                      <w:szCs w:val="2"/>
                                    </w:rPr>
                                  </w:pPr>
                                </w:p>
                              </w:tc>
                              <w:tc>
                                <w:tcPr>
                                  <w:tcW w:w="1800" w:type="dxa"/>
                                  <w:tcBorders>
                                    <w:top w:val="nil"/>
                                    <w:left w:val="single" w:sz="4" w:space="0" w:color="000000"/>
                                    <w:bottom w:val="single" w:sz="4" w:space="0" w:color="000000"/>
                                    <w:right w:val="single" w:sz="4" w:space="0" w:color="000000"/>
                                  </w:tcBorders>
                                </w:tcPr>
                                <w:p w14:paraId="203A6F5A" w14:textId="77777777" w:rsidR="009D3B93" w:rsidRDefault="009D3B93">
                                  <w:pPr>
                                    <w:pStyle w:val="TableParagraph"/>
                                    <w:spacing w:before="32"/>
                                    <w:ind w:left="102"/>
                                  </w:pPr>
                                  <w:r>
                                    <w:rPr>
                                      <w:spacing w:val="-2"/>
                                    </w:rPr>
                                    <w:t>7/5/2023</w:t>
                                  </w:r>
                                </w:p>
                              </w:tc>
                              <w:tc>
                                <w:tcPr>
                                  <w:tcW w:w="1728" w:type="dxa"/>
                                  <w:tcBorders>
                                    <w:top w:val="nil"/>
                                    <w:left w:val="single" w:sz="4" w:space="0" w:color="000000"/>
                                    <w:bottom w:val="single" w:sz="4" w:space="0" w:color="000000"/>
                                    <w:right w:val="nil"/>
                                  </w:tcBorders>
                                </w:tcPr>
                                <w:p w14:paraId="7CCE8FFB" w14:textId="77777777" w:rsidR="009D3B93" w:rsidRDefault="009D3B93">
                                  <w:pPr>
                                    <w:pStyle w:val="TableParagraph"/>
                                    <w:spacing w:before="32"/>
                                    <w:ind w:left="102"/>
                                  </w:pPr>
                                  <w:r>
                                    <w:rPr>
                                      <w:spacing w:val="-2"/>
                                    </w:rPr>
                                    <w:t>6/30/2025</w:t>
                                  </w:r>
                                </w:p>
                              </w:tc>
                            </w:tr>
                          </w:tbl>
                          <w:p w14:paraId="2DADC1CD" w14:textId="77777777" w:rsidR="009D3B93" w:rsidRDefault="009D3B93" w:rsidP="0065717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DA932" id="_x0000_s1028" type="#_x0000_t202" style="position:absolute;margin-left:10pt;margin-top:20.85pt;width:532.9pt;height:55.25pt;z-index:487601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" filled="f" stroked="f">
                <v:textbox inset="0,0,0,0">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89"/>
                        <w:gridCol w:w="1940"/>
                        <w:gridCol w:w="1800"/>
                        <w:gridCol w:w="1728"/>
                      </w:tblGrid>
                      <w:tr w:rsidR="009D3B93" w14:paraId="64BFAAA3" w14:textId="77777777">
                        <w:trPr>
                          <w:trHeight w:val="405"/>
                        </w:trPr>
                        <w:tc>
                          <w:tcPr>
                            <w:tcW w:w="5189" w:type="dxa"/>
                            <w:tcBorders>
                              <w:top w:val="nil"/>
                              <w:left w:val="nil"/>
                              <w:right w:val="nil"/>
                            </w:tcBorders>
                          </w:tcPr>
                          <w:p w14:paraId="7E33B721" w14:textId="215E80C7" w:rsidR="009D3B93" w:rsidRDefault="009D3B93">
                            <w:pPr>
                              <w:pStyle w:val="TableParagraph"/>
                              <w:spacing w:before="24"/>
                              <w:ind w:left="828"/>
                              <w:rPr>
                                <w:sz w:val="16"/>
                              </w:rPr>
                            </w:pPr>
                            <w:r>
                              <w:rPr>
                                <w:sz w:val="16"/>
                              </w:rPr>
                              <w:t>Program</w:t>
                            </w:r>
                            <w:r>
                              <w:rPr>
                                <w:spacing w:val="-8"/>
                                <w:sz w:val="16"/>
                              </w:rPr>
                              <w:t xml:space="preserve"> </w:t>
                            </w:r>
                            <w:r>
                              <w:rPr>
                                <w:sz w:val="16"/>
                              </w:rPr>
                              <w:t>Director/Principal</w:t>
                            </w:r>
                            <w:r>
                              <w:rPr>
                                <w:spacing w:val="-9"/>
                                <w:sz w:val="16"/>
                              </w:rPr>
                              <w:t xml:space="preserve"> </w:t>
                            </w:r>
                            <w:r>
                              <w:rPr>
                                <w:sz w:val="16"/>
                              </w:rPr>
                              <w:t>Investigator</w:t>
                            </w:r>
                            <w:r w:rsidR="00D3472A">
                              <w:rPr>
                                <w:spacing w:val="-9"/>
                                <w:sz w:val="16"/>
                              </w:rPr>
                              <w:t>:</w:t>
                            </w:r>
                          </w:p>
                        </w:tc>
                        <w:tc>
                          <w:tcPr>
                            <w:tcW w:w="5468" w:type="dxa"/>
                            <w:gridSpan w:val="3"/>
                            <w:tcBorders>
                              <w:top w:val="nil"/>
                              <w:left w:val="nil"/>
                              <w:right w:val="nil"/>
                            </w:tcBorders>
                          </w:tcPr>
                          <w:p w14:paraId="210555F7" w14:textId="3780A1EB" w:rsidR="009D3B93" w:rsidRDefault="009D3B93" w:rsidP="00D3472A">
                            <w:pPr>
                              <w:pStyle w:val="TableParagraph"/>
                              <w:tabs>
                                <w:tab w:val="left" w:pos="2297"/>
                              </w:tabs>
                              <w:spacing w:line="245" w:lineRule="exact"/>
                            </w:pPr>
                            <w:r>
                              <w:t>Freund,</w:t>
                            </w:r>
                            <w:r>
                              <w:rPr>
                                <w:spacing w:val="-7"/>
                              </w:rPr>
                              <w:t xml:space="preserve"> </w:t>
                            </w:r>
                            <w:r>
                              <w:t>Karen</w:t>
                            </w:r>
                            <w:r w:rsidR="00D3472A">
                              <w:t xml:space="preserve"> </w:t>
                            </w:r>
                            <w:r>
                              <w:rPr>
                                <w:spacing w:val="-5"/>
                              </w:rPr>
                              <w:t>/ Inker</w:t>
                            </w:r>
                            <w:r w:rsidR="00D3472A">
                              <w:rPr>
                                <w:spacing w:val="-5"/>
                              </w:rPr>
                              <w:t>,</w:t>
                            </w:r>
                            <w:r>
                              <w:rPr>
                                <w:spacing w:val="-5"/>
                              </w:rPr>
                              <w:t xml:space="preserve"> Lesley</w:t>
                            </w:r>
                            <w:r w:rsidR="00D3472A">
                              <w:rPr>
                                <w:spacing w:val="-5"/>
                              </w:rPr>
                              <w:t xml:space="preserve"> / Jaffe, Iris </w:t>
                            </w:r>
                            <w:r>
                              <w:tab/>
                            </w:r>
                          </w:p>
                        </w:tc>
                      </w:tr>
                      <w:tr w:rsidR="009D3B93" w14:paraId="6EABD9E3" w14:textId="77777777">
                        <w:trPr>
                          <w:trHeight w:val="258"/>
                        </w:trPr>
                        <w:tc>
                          <w:tcPr>
                            <w:tcW w:w="7129" w:type="dxa"/>
                            <w:gridSpan w:val="2"/>
                            <w:vMerge w:val="restart"/>
                            <w:tcBorders>
                              <w:left w:val="nil"/>
                              <w:bottom w:val="single" w:sz="4" w:space="0" w:color="000000"/>
                              <w:right w:val="single" w:sz="4" w:space="0" w:color="000000"/>
                            </w:tcBorders>
                          </w:tcPr>
                          <w:p w14:paraId="28021B1D" w14:textId="77777777" w:rsidR="009D3B93" w:rsidRDefault="009D3B93">
                            <w:pPr>
                              <w:pStyle w:val="TableParagraph"/>
                              <w:spacing w:before="75"/>
                              <w:ind w:left="2403" w:right="132" w:hanging="1516"/>
                              <w:rPr>
                                <w:b/>
                              </w:rPr>
                            </w:pPr>
                            <w:r>
                              <w:rPr>
                                <w:b/>
                              </w:rPr>
                              <w:t>DETAILED</w:t>
                            </w:r>
                            <w:r>
                              <w:rPr>
                                <w:b/>
                                <w:spacing w:val="-7"/>
                              </w:rPr>
                              <w:t xml:space="preserve"> </w:t>
                            </w:r>
                            <w:r>
                              <w:rPr>
                                <w:b/>
                              </w:rPr>
                              <w:t>BUDGET</w:t>
                            </w:r>
                            <w:r>
                              <w:rPr>
                                <w:b/>
                                <w:spacing w:val="-8"/>
                              </w:rPr>
                              <w:t xml:space="preserve"> </w:t>
                            </w:r>
                            <w:r>
                              <w:rPr>
                                <w:b/>
                              </w:rPr>
                              <w:t>FOR</w:t>
                            </w:r>
                            <w:r>
                              <w:rPr>
                                <w:b/>
                                <w:spacing w:val="-6"/>
                              </w:rPr>
                              <w:t xml:space="preserve"> </w:t>
                            </w:r>
                            <w:r>
                              <w:rPr>
                                <w:b/>
                              </w:rPr>
                              <w:t>INITIAL</w:t>
                            </w:r>
                            <w:r>
                              <w:rPr>
                                <w:b/>
                                <w:spacing w:val="-6"/>
                              </w:rPr>
                              <w:t xml:space="preserve"> </w:t>
                            </w:r>
                            <w:r>
                              <w:rPr>
                                <w:b/>
                              </w:rPr>
                              <w:t>BUDGET</w:t>
                            </w:r>
                            <w:r>
                              <w:rPr>
                                <w:b/>
                                <w:spacing w:val="-8"/>
                              </w:rPr>
                              <w:t xml:space="preserve"> </w:t>
                            </w:r>
                            <w:r>
                              <w:rPr>
                                <w:b/>
                              </w:rPr>
                              <w:t>PERIOD RECT COSTS ONLY</w:t>
                            </w:r>
                          </w:p>
                        </w:tc>
                        <w:tc>
                          <w:tcPr>
                            <w:tcW w:w="1800" w:type="dxa"/>
                            <w:tcBorders>
                              <w:left w:val="single" w:sz="4" w:space="0" w:color="000000"/>
                              <w:bottom w:val="nil"/>
                              <w:right w:val="single" w:sz="4" w:space="0" w:color="000000"/>
                            </w:tcBorders>
                          </w:tcPr>
                          <w:p w14:paraId="73D6F096" w14:textId="77777777" w:rsidR="009D3B93" w:rsidRDefault="009D3B93">
                            <w:pPr>
                              <w:pStyle w:val="TableParagraph"/>
                              <w:spacing w:before="34"/>
                              <w:ind w:left="102"/>
                              <w:rPr>
                                <w:sz w:val="16"/>
                              </w:rPr>
                            </w:pPr>
                            <w:r>
                              <w:rPr>
                                <w:spacing w:val="-4"/>
                                <w:sz w:val="16"/>
                              </w:rPr>
                              <w:t>FROM</w:t>
                            </w:r>
                          </w:p>
                        </w:tc>
                        <w:tc>
                          <w:tcPr>
                            <w:tcW w:w="1728" w:type="dxa"/>
                            <w:tcBorders>
                              <w:left w:val="single" w:sz="4" w:space="0" w:color="000000"/>
                              <w:bottom w:val="nil"/>
                              <w:right w:val="nil"/>
                            </w:tcBorders>
                          </w:tcPr>
                          <w:p w14:paraId="17D8AE85" w14:textId="77777777" w:rsidR="009D3B93" w:rsidRDefault="009D3B93">
                            <w:pPr>
                              <w:pStyle w:val="TableParagraph"/>
                              <w:spacing w:before="34"/>
                              <w:ind w:left="102"/>
                              <w:rPr>
                                <w:sz w:val="16"/>
                              </w:rPr>
                            </w:pPr>
                            <w:r>
                              <w:rPr>
                                <w:spacing w:val="-2"/>
                                <w:sz w:val="16"/>
                              </w:rPr>
                              <w:t>THROUGH</w:t>
                            </w:r>
                          </w:p>
                        </w:tc>
                      </w:tr>
                      <w:tr w:rsidR="009D3B93" w14:paraId="1B768A8B" w14:textId="77777777">
                        <w:trPr>
                          <w:trHeight w:val="392"/>
                        </w:trPr>
                        <w:tc>
                          <w:tcPr>
                            <w:tcW w:w="7129" w:type="dxa"/>
                            <w:gridSpan w:val="2"/>
                            <w:vMerge/>
                            <w:tcBorders>
                              <w:top w:val="nil"/>
                              <w:left w:val="nil"/>
                              <w:bottom w:val="single" w:sz="4" w:space="0" w:color="000000"/>
                              <w:right w:val="single" w:sz="4" w:space="0" w:color="000000"/>
                            </w:tcBorders>
                          </w:tcPr>
                          <w:p w14:paraId="51D2D4CC" w14:textId="77777777" w:rsidR="009D3B93" w:rsidRDefault="009D3B93">
                            <w:pPr>
                              <w:rPr>
                                <w:sz w:val="2"/>
                                <w:szCs w:val="2"/>
                              </w:rPr>
                            </w:pPr>
                          </w:p>
                        </w:tc>
                        <w:tc>
                          <w:tcPr>
                            <w:tcW w:w="1800" w:type="dxa"/>
                            <w:tcBorders>
                              <w:top w:val="nil"/>
                              <w:left w:val="single" w:sz="4" w:space="0" w:color="000000"/>
                              <w:bottom w:val="single" w:sz="4" w:space="0" w:color="000000"/>
                              <w:right w:val="single" w:sz="4" w:space="0" w:color="000000"/>
                            </w:tcBorders>
                          </w:tcPr>
                          <w:p w14:paraId="203A6F5A" w14:textId="77777777" w:rsidR="009D3B93" w:rsidRDefault="009D3B93">
                            <w:pPr>
                              <w:pStyle w:val="TableParagraph"/>
                              <w:spacing w:before="32"/>
                              <w:ind w:left="102"/>
                            </w:pPr>
                            <w:r>
                              <w:rPr>
                                <w:spacing w:val="-2"/>
                              </w:rPr>
                              <w:t>7/5/2023</w:t>
                            </w:r>
                          </w:p>
                        </w:tc>
                        <w:tc>
                          <w:tcPr>
                            <w:tcW w:w="1728" w:type="dxa"/>
                            <w:tcBorders>
                              <w:top w:val="nil"/>
                              <w:left w:val="single" w:sz="4" w:space="0" w:color="000000"/>
                              <w:bottom w:val="single" w:sz="4" w:space="0" w:color="000000"/>
                              <w:right w:val="nil"/>
                            </w:tcBorders>
                          </w:tcPr>
                          <w:p w14:paraId="7CCE8FFB" w14:textId="77777777" w:rsidR="009D3B93" w:rsidRDefault="009D3B93">
                            <w:pPr>
                              <w:pStyle w:val="TableParagraph"/>
                              <w:spacing w:before="32"/>
                              <w:ind w:left="102"/>
                            </w:pPr>
                            <w:r>
                              <w:rPr>
                                <w:spacing w:val="-2"/>
                              </w:rPr>
                              <w:t>6/30/2025</w:t>
                            </w:r>
                          </w:p>
                        </w:tc>
                      </w:tr>
                    </w:tbl>
                    <w:p w14:paraId="2DADC1CD" w14:textId="77777777" w:rsidR="009D3B93" w:rsidRDefault="009D3B93" w:rsidP="00657173">
                      <w:pPr>
                        <w:pStyle w:val="BodyText"/>
                      </w:pPr>
                    </w:p>
                  </w:txbxContent>
                </v:textbox>
                <w10:wrap anchorx="margin" anchory="page"/>
              </v:shape>
            </w:pict>
          </mc:Fallback>
        </mc:AlternateContent>
      </w:r>
    </w:p>
    <w:p w14:paraId="2F8BA5FD" w14:textId="1F49322A" w:rsidR="00F22655" w:rsidRDefault="00F24956" w:rsidP="00F06016">
      <w:pPr>
        <w:spacing w:before="66"/>
        <w:ind w:left="228"/>
        <w:rPr>
          <w:i/>
          <w:sz w:val="16"/>
        </w:rPr>
      </w:pPr>
      <w:r>
        <w:rPr>
          <w:sz w:val="16"/>
        </w:rPr>
        <w:lastRenderedPageBreak/>
        <w:t>List</w:t>
      </w:r>
      <w:r>
        <w:rPr>
          <w:spacing w:val="-8"/>
          <w:sz w:val="16"/>
        </w:rPr>
        <w:t xml:space="preserve"> </w:t>
      </w:r>
      <w:r>
        <w:rPr>
          <w:sz w:val="16"/>
        </w:rPr>
        <w:t>PERSONNEL</w:t>
      </w:r>
      <w:r>
        <w:rPr>
          <w:spacing w:val="-7"/>
          <w:sz w:val="16"/>
        </w:rPr>
        <w:t xml:space="preserve"> </w:t>
      </w:r>
      <w:r>
        <w:rPr>
          <w:i/>
          <w:sz w:val="16"/>
        </w:rPr>
        <w:t>(Applicant</w:t>
      </w:r>
      <w:r>
        <w:rPr>
          <w:i/>
          <w:spacing w:val="-7"/>
          <w:sz w:val="16"/>
        </w:rPr>
        <w:t xml:space="preserve"> </w:t>
      </w:r>
      <w:r>
        <w:rPr>
          <w:i/>
          <w:sz w:val="16"/>
        </w:rPr>
        <w:t>organization</w:t>
      </w:r>
      <w:r>
        <w:rPr>
          <w:i/>
          <w:spacing w:val="-9"/>
          <w:sz w:val="16"/>
        </w:rPr>
        <w:t xml:space="preserve"> </w:t>
      </w:r>
      <w:r>
        <w:rPr>
          <w:i/>
          <w:spacing w:val="-2"/>
          <w:sz w:val="16"/>
        </w:rPr>
        <w:t>only)</w:t>
      </w:r>
    </w:p>
    <w:p w14:paraId="1B6BA8B0" w14:textId="77777777" w:rsidR="00F22655" w:rsidRDefault="00F24956" w:rsidP="00F06016">
      <w:pPr>
        <w:spacing w:before="1"/>
        <w:ind w:left="228"/>
        <w:rPr>
          <w:sz w:val="16"/>
        </w:rPr>
      </w:pPr>
      <w:r>
        <w:rPr>
          <w:sz w:val="16"/>
        </w:rPr>
        <w:t>Use</w:t>
      </w:r>
      <w:r>
        <w:rPr>
          <w:spacing w:val="-5"/>
          <w:sz w:val="16"/>
        </w:rPr>
        <w:t xml:space="preserve"> </w:t>
      </w:r>
      <w:r>
        <w:rPr>
          <w:sz w:val="16"/>
        </w:rPr>
        <w:t>Cal,</w:t>
      </w:r>
      <w:r>
        <w:rPr>
          <w:spacing w:val="-5"/>
          <w:sz w:val="16"/>
        </w:rPr>
        <w:t xml:space="preserve"> </w:t>
      </w:r>
      <w:proofErr w:type="spellStart"/>
      <w:r>
        <w:rPr>
          <w:sz w:val="16"/>
        </w:rPr>
        <w:t>Acad</w:t>
      </w:r>
      <w:proofErr w:type="spellEnd"/>
      <w:r>
        <w:rPr>
          <w:sz w:val="16"/>
        </w:rPr>
        <w:t>,</w:t>
      </w:r>
      <w:r>
        <w:rPr>
          <w:spacing w:val="-5"/>
          <w:sz w:val="16"/>
        </w:rPr>
        <w:t xml:space="preserve"> </w:t>
      </w:r>
      <w:r>
        <w:rPr>
          <w:sz w:val="16"/>
        </w:rPr>
        <w:t>or</w:t>
      </w:r>
      <w:r>
        <w:rPr>
          <w:spacing w:val="-4"/>
          <w:sz w:val="16"/>
        </w:rPr>
        <w:t xml:space="preserve"> </w:t>
      </w:r>
      <w:r>
        <w:rPr>
          <w:sz w:val="16"/>
        </w:rPr>
        <w:t>Summer</w:t>
      </w:r>
      <w:r>
        <w:rPr>
          <w:spacing w:val="-5"/>
          <w:sz w:val="16"/>
        </w:rPr>
        <w:t xml:space="preserve"> </w:t>
      </w:r>
      <w:r>
        <w:rPr>
          <w:sz w:val="16"/>
        </w:rPr>
        <w:t>to</w:t>
      </w:r>
      <w:r>
        <w:rPr>
          <w:spacing w:val="-5"/>
          <w:sz w:val="16"/>
        </w:rPr>
        <w:t xml:space="preserve"> </w:t>
      </w:r>
      <w:r>
        <w:rPr>
          <w:sz w:val="16"/>
        </w:rPr>
        <w:t>Enter</w:t>
      </w:r>
      <w:r>
        <w:rPr>
          <w:spacing w:val="-4"/>
          <w:sz w:val="16"/>
        </w:rPr>
        <w:t xml:space="preserve"> </w:t>
      </w:r>
      <w:r>
        <w:rPr>
          <w:sz w:val="16"/>
        </w:rPr>
        <w:t>Months</w:t>
      </w:r>
      <w:r>
        <w:rPr>
          <w:spacing w:val="-4"/>
          <w:sz w:val="16"/>
        </w:rPr>
        <w:t xml:space="preserve"> </w:t>
      </w:r>
      <w:r>
        <w:rPr>
          <w:sz w:val="16"/>
        </w:rPr>
        <w:t>Devoted</w:t>
      </w:r>
      <w:r>
        <w:rPr>
          <w:spacing w:val="-5"/>
          <w:sz w:val="16"/>
        </w:rPr>
        <w:t xml:space="preserve"> </w:t>
      </w:r>
      <w:r>
        <w:rPr>
          <w:sz w:val="16"/>
        </w:rPr>
        <w:t>to</w:t>
      </w:r>
      <w:r>
        <w:rPr>
          <w:spacing w:val="-4"/>
          <w:sz w:val="16"/>
        </w:rPr>
        <w:t xml:space="preserve"> </w:t>
      </w:r>
      <w:r>
        <w:rPr>
          <w:spacing w:val="-2"/>
          <w:sz w:val="16"/>
        </w:rPr>
        <w:t>Project</w:t>
      </w:r>
    </w:p>
    <w:p w14:paraId="0C33303F" w14:textId="77777777" w:rsidR="00F22655" w:rsidRDefault="00F24956" w:rsidP="00F06016">
      <w:pPr>
        <w:spacing w:after="57"/>
        <w:ind w:left="228"/>
        <w:rPr>
          <w:sz w:val="16"/>
        </w:rPr>
      </w:pPr>
      <w:r>
        <w:rPr>
          <w:sz w:val="16"/>
        </w:rPr>
        <w:t>Enter</w:t>
      </w:r>
      <w:r>
        <w:rPr>
          <w:spacing w:val="-7"/>
          <w:sz w:val="16"/>
        </w:rPr>
        <w:t xml:space="preserve"> </w:t>
      </w:r>
      <w:r>
        <w:rPr>
          <w:sz w:val="16"/>
        </w:rPr>
        <w:t>Dollar</w:t>
      </w:r>
      <w:r>
        <w:rPr>
          <w:spacing w:val="-6"/>
          <w:sz w:val="16"/>
        </w:rPr>
        <w:t xml:space="preserve"> </w:t>
      </w:r>
      <w:r>
        <w:rPr>
          <w:sz w:val="16"/>
        </w:rPr>
        <w:t>Amounts</w:t>
      </w:r>
      <w:r>
        <w:rPr>
          <w:spacing w:val="-6"/>
          <w:sz w:val="16"/>
        </w:rPr>
        <w:t xml:space="preserve"> </w:t>
      </w:r>
      <w:r>
        <w:rPr>
          <w:sz w:val="16"/>
        </w:rPr>
        <w:t>Requested</w:t>
      </w:r>
      <w:r>
        <w:rPr>
          <w:spacing w:val="-3"/>
          <w:sz w:val="16"/>
        </w:rPr>
        <w:t xml:space="preserve"> </w:t>
      </w:r>
      <w:r>
        <w:rPr>
          <w:i/>
          <w:sz w:val="16"/>
        </w:rPr>
        <w:t>(omit</w:t>
      </w:r>
      <w:r>
        <w:rPr>
          <w:i/>
          <w:spacing w:val="-7"/>
          <w:sz w:val="16"/>
        </w:rPr>
        <w:t xml:space="preserve"> </w:t>
      </w:r>
      <w:r>
        <w:rPr>
          <w:i/>
          <w:sz w:val="16"/>
        </w:rPr>
        <w:t>cents)</w:t>
      </w:r>
      <w:r>
        <w:rPr>
          <w:i/>
          <w:spacing w:val="-6"/>
          <w:sz w:val="16"/>
        </w:rPr>
        <w:t xml:space="preserve"> </w:t>
      </w:r>
      <w:r>
        <w:rPr>
          <w:sz w:val="16"/>
        </w:rPr>
        <w:t>for</w:t>
      </w:r>
      <w:r>
        <w:rPr>
          <w:spacing w:val="-5"/>
          <w:sz w:val="16"/>
        </w:rPr>
        <w:t xml:space="preserve"> </w:t>
      </w:r>
      <w:r>
        <w:rPr>
          <w:sz w:val="16"/>
        </w:rPr>
        <w:t>Salary</w:t>
      </w:r>
      <w:r>
        <w:rPr>
          <w:spacing w:val="-8"/>
          <w:sz w:val="16"/>
        </w:rPr>
        <w:t xml:space="preserve"> </w:t>
      </w:r>
      <w:r>
        <w:rPr>
          <w:sz w:val="16"/>
        </w:rPr>
        <w:t>Requested</w:t>
      </w:r>
      <w:r>
        <w:rPr>
          <w:spacing w:val="-5"/>
          <w:sz w:val="16"/>
        </w:rPr>
        <w:t xml:space="preserve"> </w:t>
      </w:r>
      <w:r>
        <w:rPr>
          <w:sz w:val="16"/>
        </w:rPr>
        <w:t>and</w:t>
      </w:r>
      <w:r>
        <w:rPr>
          <w:spacing w:val="-6"/>
          <w:sz w:val="16"/>
        </w:rPr>
        <w:t xml:space="preserve"> </w:t>
      </w:r>
      <w:r>
        <w:rPr>
          <w:sz w:val="16"/>
        </w:rPr>
        <w:t>Fringe</w:t>
      </w:r>
      <w:r>
        <w:rPr>
          <w:spacing w:val="-7"/>
          <w:sz w:val="16"/>
        </w:rPr>
        <w:t xml:space="preserve"> </w:t>
      </w:r>
      <w:r>
        <w:rPr>
          <w:spacing w:val="-2"/>
          <w:sz w:val="16"/>
        </w:rPr>
        <w:t>Benefits</w:t>
      </w: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79"/>
        <w:gridCol w:w="1321"/>
        <w:gridCol w:w="713"/>
        <w:gridCol w:w="720"/>
        <w:gridCol w:w="180"/>
        <w:gridCol w:w="540"/>
        <w:gridCol w:w="990"/>
        <w:gridCol w:w="1170"/>
        <w:gridCol w:w="899"/>
        <w:gridCol w:w="270"/>
        <w:gridCol w:w="1187"/>
      </w:tblGrid>
      <w:tr w:rsidR="00F22655" w14:paraId="6A1FF6B3" w14:textId="77777777">
        <w:trPr>
          <w:trHeight w:val="502"/>
        </w:trPr>
        <w:tc>
          <w:tcPr>
            <w:tcW w:w="2679" w:type="dxa"/>
            <w:tcBorders>
              <w:left w:val="nil"/>
            </w:tcBorders>
          </w:tcPr>
          <w:p w14:paraId="22CE9F3B" w14:textId="77777777" w:rsidR="00F22655" w:rsidRDefault="00F22655" w:rsidP="00F06016">
            <w:pPr>
              <w:pStyle w:val="TableParagraph"/>
              <w:spacing w:before="3"/>
              <w:rPr>
                <w:sz w:val="26"/>
              </w:rPr>
            </w:pPr>
          </w:p>
          <w:p w14:paraId="6BBF52B4" w14:textId="77777777" w:rsidR="00F22655" w:rsidRDefault="00F24956" w:rsidP="00F06016">
            <w:pPr>
              <w:pStyle w:val="TableParagraph"/>
              <w:ind w:left="1092" w:right="1093"/>
              <w:jc w:val="center"/>
              <w:rPr>
                <w:sz w:val="16"/>
              </w:rPr>
            </w:pPr>
            <w:r>
              <w:rPr>
                <w:spacing w:val="-4"/>
                <w:sz w:val="16"/>
              </w:rPr>
              <w:t>NAME</w:t>
            </w:r>
          </w:p>
        </w:tc>
        <w:tc>
          <w:tcPr>
            <w:tcW w:w="1321" w:type="dxa"/>
          </w:tcPr>
          <w:p w14:paraId="25D4AD0B" w14:textId="77777777" w:rsidR="00F22655" w:rsidRDefault="00F24956" w:rsidP="00F06016">
            <w:pPr>
              <w:pStyle w:val="TableParagraph"/>
              <w:spacing w:before="114"/>
              <w:ind w:left="272" w:right="281" w:firstLine="13"/>
              <w:rPr>
                <w:sz w:val="16"/>
              </w:rPr>
            </w:pPr>
            <w:r>
              <w:rPr>
                <w:sz w:val="16"/>
              </w:rPr>
              <w:t>ROLE</w:t>
            </w:r>
            <w:r>
              <w:rPr>
                <w:spacing w:val="-12"/>
                <w:sz w:val="16"/>
              </w:rPr>
              <w:t xml:space="preserve"> </w:t>
            </w:r>
            <w:r>
              <w:rPr>
                <w:sz w:val="16"/>
              </w:rPr>
              <w:t xml:space="preserve">ON </w:t>
            </w:r>
            <w:r>
              <w:rPr>
                <w:spacing w:val="-2"/>
                <w:sz w:val="16"/>
              </w:rPr>
              <w:t>PROJECT</w:t>
            </w:r>
          </w:p>
        </w:tc>
        <w:tc>
          <w:tcPr>
            <w:tcW w:w="713" w:type="dxa"/>
          </w:tcPr>
          <w:p w14:paraId="6AFF36F7" w14:textId="77777777" w:rsidR="00F22655" w:rsidRDefault="00F24956" w:rsidP="00F06016">
            <w:pPr>
              <w:pStyle w:val="TableParagraph"/>
              <w:spacing w:before="114"/>
              <w:ind w:left="123" w:right="129" w:firstLine="75"/>
              <w:rPr>
                <w:sz w:val="16"/>
              </w:rPr>
            </w:pPr>
            <w:r>
              <w:rPr>
                <w:spacing w:val="-4"/>
                <w:sz w:val="16"/>
              </w:rPr>
              <w:t xml:space="preserve">Cal. </w:t>
            </w:r>
            <w:proofErr w:type="spellStart"/>
            <w:r>
              <w:rPr>
                <w:spacing w:val="-2"/>
                <w:sz w:val="16"/>
              </w:rPr>
              <w:t>Mnths</w:t>
            </w:r>
            <w:proofErr w:type="spellEnd"/>
          </w:p>
        </w:tc>
        <w:tc>
          <w:tcPr>
            <w:tcW w:w="720" w:type="dxa"/>
          </w:tcPr>
          <w:p w14:paraId="5BEC95DE" w14:textId="77777777" w:rsidR="00F22655" w:rsidRDefault="00F24956" w:rsidP="00F06016">
            <w:pPr>
              <w:pStyle w:val="TableParagraph"/>
              <w:spacing w:before="114"/>
              <w:ind w:left="127" w:right="132" w:firstLine="13"/>
              <w:rPr>
                <w:sz w:val="16"/>
              </w:rPr>
            </w:pPr>
            <w:r>
              <w:rPr>
                <w:spacing w:val="-4"/>
                <w:sz w:val="16"/>
              </w:rPr>
              <w:t xml:space="preserve">Acad. </w:t>
            </w:r>
            <w:proofErr w:type="spellStart"/>
            <w:r>
              <w:rPr>
                <w:spacing w:val="-2"/>
                <w:sz w:val="16"/>
              </w:rPr>
              <w:t>Mnths</w:t>
            </w:r>
            <w:proofErr w:type="spellEnd"/>
          </w:p>
        </w:tc>
        <w:tc>
          <w:tcPr>
            <w:tcW w:w="720" w:type="dxa"/>
            <w:gridSpan w:val="2"/>
          </w:tcPr>
          <w:p w14:paraId="1E3E5478" w14:textId="77777777" w:rsidR="00F22655" w:rsidRDefault="00F24956" w:rsidP="00F06016">
            <w:pPr>
              <w:pStyle w:val="TableParagraph"/>
              <w:spacing w:before="114"/>
              <w:ind w:left="127" w:right="49" w:hanging="84"/>
              <w:rPr>
                <w:sz w:val="16"/>
              </w:rPr>
            </w:pPr>
            <w:r>
              <w:rPr>
                <w:spacing w:val="-2"/>
                <w:sz w:val="16"/>
              </w:rPr>
              <w:t xml:space="preserve">Summer </w:t>
            </w:r>
            <w:proofErr w:type="spellStart"/>
            <w:r>
              <w:rPr>
                <w:spacing w:val="-2"/>
                <w:sz w:val="16"/>
              </w:rPr>
              <w:t>Mnths</w:t>
            </w:r>
            <w:proofErr w:type="spellEnd"/>
          </w:p>
        </w:tc>
        <w:tc>
          <w:tcPr>
            <w:tcW w:w="990" w:type="dxa"/>
          </w:tcPr>
          <w:p w14:paraId="583B4BDF" w14:textId="77777777" w:rsidR="00F22655" w:rsidRDefault="00F24956" w:rsidP="00F06016">
            <w:pPr>
              <w:pStyle w:val="TableParagraph"/>
              <w:spacing w:before="114"/>
              <w:ind w:left="164" w:hanging="102"/>
              <w:rPr>
                <w:sz w:val="16"/>
              </w:rPr>
            </w:pPr>
            <w:r>
              <w:rPr>
                <w:spacing w:val="-2"/>
                <w:sz w:val="16"/>
              </w:rPr>
              <w:t>INST.BASE SALARY</w:t>
            </w:r>
          </w:p>
        </w:tc>
        <w:tc>
          <w:tcPr>
            <w:tcW w:w="1170" w:type="dxa"/>
          </w:tcPr>
          <w:p w14:paraId="75DA8067" w14:textId="77777777" w:rsidR="00F22655" w:rsidRDefault="00F24956" w:rsidP="00F06016">
            <w:pPr>
              <w:pStyle w:val="TableParagraph"/>
              <w:spacing w:before="114"/>
              <w:ind w:left="72" w:firstLine="182"/>
              <w:rPr>
                <w:sz w:val="16"/>
              </w:rPr>
            </w:pPr>
            <w:r>
              <w:rPr>
                <w:spacing w:val="-2"/>
                <w:sz w:val="16"/>
              </w:rPr>
              <w:t>SALARY REQUESTED</w:t>
            </w:r>
          </w:p>
        </w:tc>
        <w:tc>
          <w:tcPr>
            <w:tcW w:w="1169" w:type="dxa"/>
            <w:gridSpan w:val="2"/>
          </w:tcPr>
          <w:p w14:paraId="5A7CD9D1" w14:textId="77777777" w:rsidR="00F22655" w:rsidRDefault="00F24956" w:rsidP="00F06016">
            <w:pPr>
              <w:pStyle w:val="TableParagraph"/>
              <w:spacing w:before="114"/>
              <w:ind w:left="179" w:right="188" w:firstLine="88"/>
              <w:rPr>
                <w:sz w:val="16"/>
              </w:rPr>
            </w:pPr>
            <w:r>
              <w:rPr>
                <w:spacing w:val="-2"/>
                <w:sz w:val="16"/>
              </w:rPr>
              <w:t>FRINGE BENEFITS</w:t>
            </w:r>
          </w:p>
        </w:tc>
        <w:tc>
          <w:tcPr>
            <w:tcW w:w="1187" w:type="dxa"/>
            <w:tcBorders>
              <w:right w:val="nil"/>
            </w:tcBorders>
          </w:tcPr>
          <w:p w14:paraId="02BCFE12" w14:textId="77777777" w:rsidR="00F22655" w:rsidRDefault="00F22655" w:rsidP="00F06016">
            <w:pPr>
              <w:pStyle w:val="TableParagraph"/>
              <w:spacing w:before="3"/>
              <w:rPr>
                <w:sz w:val="26"/>
              </w:rPr>
            </w:pPr>
          </w:p>
          <w:p w14:paraId="276BB588" w14:textId="77777777" w:rsidR="00F22655" w:rsidRDefault="00F24956" w:rsidP="00F06016">
            <w:pPr>
              <w:pStyle w:val="TableParagraph"/>
              <w:ind w:left="323"/>
              <w:rPr>
                <w:sz w:val="16"/>
              </w:rPr>
            </w:pPr>
            <w:r>
              <w:rPr>
                <w:spacing w:val="-2"/>
                <w:sz w:val="16"/>
              </w:rPr>
              <w:t>TOTAL</w:t>
            </w:r>
          </w:p>
        </w:tc>
      </w:tr>
      <w:tr w:rsidR="00F22655" w14:paraId="3A580940" w14:textId="77777777">
        <w:trPr>
          <w:trHeight w:val="488"/>
        </w:trPr>
        <w:tc>
          <w:tcPr>
            <w:tcW w:w="2679" w:type="dxa"/>
            <w:tcBorders>
              <w:left w:val="nil"/>
            </w:tcBorders>
          </w:tcPr>
          <w:p w14:paraId="67482F21" w14:textId="0F1824D7" w:rsidR="00F22655" w:rsidRDefault="00F24956" w:rsidP="00F06016">
            <w:pPr>
              <w:pStyle w:val="TableParagraph"/>
              <w:spacing w:before="116"/>
              <w:ind w:left="57"/>
            </w:pPr>
            <w:r>
              <w:t>J</w:t>
            </w:r>
            <w:r w:rsidR="00AC0A71">
              <w:t>ennifer</w:t>
            </w:r>
            <w:r>
              <w:rPr>
                <w:spacing w:val="-6"/>
              </w:rPr>
              <w:t xml:space="preserve"> </w:t>
            </w:r>
            <w:r>
              <w:t>P.</w:t>
            </w:r>
            <w:r>
              <w:rPr>
                <w:spacing w:val="-4"/>
              </w:rPr>
              <w:t xml:space="preserve"> </w:t>
            </w:r>
            <w:r>
              <w:rPr>
                <w:spacing w:val="-2"/>
              </w:rPr>
              <w:t>McCartney</w:t>
            </w:r>
          </w:p>
        </w:tc>
        <w:tc>
          <w:tcPr>
            <w:tcW w:w="1321" w:type="dxa"/>
          </w:tcPr>
          <w:p w14:paraId="5744F9BA" w14:textId="77777777" w:rsidR="00F22655" w:rsidRDefault="00F24956" w:rsidP="00F06016">
            <w:pPr>
              <w:pStyle w:val="TableParagraph"/>
              <w:spacing w:before="127"/>
              <w:ind w:left="385"/>
              <w:rPr>
                <w:sz w:val="20"/>
              </w:rPr>
            </w:pPr>
            <w:r>
              <w:rPr>
                <w:spacing w:val="-2"/>
                <w:sz w:val="20"/>
              </w:rPr>
              <w:t>Scholar</w:t>
            </w:r>
          </w:p>
        </w:tc>
        <w:tc>
          <w:tcPr>
            <w:tcW w:w="713" w:type="dxa"/>
          </w:tcPr>
          <w:p w14:paraId="0C2D2E43" w14:textId="2C49F2D8" w:rsidR="00F22655" w:rsidRDefault="00F24956" w:rsidP="00F06016">
            <w:pPr>
              <w:pStyle w:val="TableParagraph"/>
              <w:spacing w:before="127"/>
              <w:ind w:right="53"/>
              <w:jc w:val="right"/>
              <w:rPr>
                <w:sz w:val="20"/>
              </w:rPr>
            </w:pPr>
            <w:r>
              <w:rPr>
                <w:spacing w:val="-4"/>
                <w:sz w:val="20"/>
              </w:rPr>
              <w:t>9</w:t>
            </w:r>
          </w:p>
        </w:tc>
        <w:tc>
          <w:tcPr>
            <w:tcW w:w="720" w:type="dxa"/>
          </w:tcPr>
          <w:p w14:paraId="3C548413" w14:textId="77777777" w:rsidR="00F22655" w:rsidRDefault="00F22655" w:rsidP="00F06016">
            <w:pPr>
              <w:pStyle w:val="TableParagraph"/>
              <w:rPr>
                <w:rFonts w:ascii="Times New Roman"/>
                <w:sz w:val="18"/>
              </w:rPr>
            </w:pPr>
          </w:p>
        </w:tc>
        <w:tc>
          <w:tcPr>
            <w:tcW w:w="720" w:type="dxa"/>
            <w:gridSpan w:val="2"/>
          </w:tcPr>
          <w:p w14:paraId="115BAE89" w14:textId="77777777" w:rsidR="00F22655" w:rsidRDefault="00F22655" w:rsidP="00F06016">
            <w:pPr>
              <w:pStyle w:val="TableParagraph"/>
              <w:rPr>
                <w:rFonts w:ascii="Times New Roman"/>
                <w:sz w:val="18"/>
              </w:rPr>
            </w:pPr>
          </w:p>
        </w:tc>
        <w:tc>
          <w:tcPr>
            <w:tcW w:w="990" w:type="dxa"/>
          </w:tcPr>
          <w:p w14:paraId="05438B40" w14:textId="2BF61ECA" w:rsidR="00F22655" w:rsidRDefault="00F24956" w:rsidP="00F06016">
            <w:pPr>
              <w:pStyle w:val="TableParagraph"/>
              <w:spacing w:before="116"/>
              <w:ind w:right="54"/>
              <w:jc w:val="right"/>
            </w:pPr>
            <w:r>
              <w:rPr>
                <w:spacing w:val="-2"/>
              </w:rPr>
              <w:t>1</w:t>
            </w:r>
            <w:r w:rsidR="00AC0A71">
              <w:rPr>
                <w:spacing w:val="-2"/>
              </w:rPr>
              <w:t>65</w:t>
            </w:r>
            <w:r>
              <w:rPr>
                <w:spacing w:val="-2"/>
              </w:rPr>
              <w:t>,000</w:t>
            </w:r>
          </w:p>
        </w:tc>
        <w:tc>
          <w:tcPr>
            <w:tcW w:w="1170" w:type="dxa"/>
          </w:tcPr>
          <w:p w14:paraId="0B41C2B0" w14:textId="1C07E874" w:rsidR="00F22655" w:rsidRDefault="00AC0A71" w:rsidP="00F06016">
            <w:pPr>
              <w:pStyle w:val="TableParagraph"/>
              <w:spacing w:before="116"/>
              <w:ind w:right="54"/>
              <w:jc w:val="right"/>
            </w:pPr>
            <w:r>
              <w:rPr>
                <w:spacing w:val="-2"/>
              </w:rPr>
              <w:t>102,000</w:t>
            </w:r>
          </w:p>
        </w:tc>
        <w:tc>
          <w:tcPr>
            <w:tcW w:w="1169" w:type="dxa"/>
            <w:gridSpan w:val="2"/>
          </w:tcPr>
          <w:p w14:paraId="74D68265" w14:textId="766D5F09" w:rsidR="00F22655" w:rsidRDefault="00AC0A71" w:rsidP="00F06016">
            <w:pPr>
              <w:pStyle w:val="TableParagraph"/>
              <w:spacing w:before="116"/>
              <w:ind w:left="425"/>
            </w:pPr>
            <w:r>
              <w:rPr>
                <w:spacing w:val="-2"/>
              </w:rPr>
              <w:t>33,800</w:t>
            </w:r>
          </w:p>
        </w:tc>
        <w:tc>
          <w:tcPr>
            <w:tcW w:w="1187" w:type="dxa"/>
            <w:tcBorders>
              <w:right w:val="nil"/>
            </w:tcBorders>
          </w:tcPr>
          <w:p w14:paraId="64556030" w14:textId="5CE3E59D" w:rsidR="00F22655" w:rsidRDefault="00F24956" w:rsidP="00F06016">
            <w:pPr>
              <w:pStyle w:val="TableParagraph"/>
              <w:spacing w:before="116"/>
              <w:ind w:right="52"/>
              <w:jc w:val="right"/>
            </w:pPr>
            <w:r>
              <w:rPr>
                <w:spacing w:val="-2"/>
              </w:rPr>
              <w:t>1</w:t>
            </w:r>
            <w:r w:rsidR="00AC0A71">
              <w:rPr>
                <w:spacing w:val="-2"/>
              </w:rPr>
              <w:t>36,300</w:t>
            </w:r>
          </w:p>
        </w:tc>
      </w:tr>
      <w:tr w:rsidR="00F22655" w14:paraId="1F21A8BE" w14:textId="77777777">
        <w:trPr>
          <w:trHeight w:val="575"/>
        </w:trPr>
        <w:tc>
          <w:tcPr>
            <w:tcW w:w="2679" w:type="dxa"/>
            <w:tcBorders>
              <w:left w:val="nil"/>
            </w:tcBorders>
          </w:tcPr>
          <w:p w14:paraId="5E67A0BC" w14:textId="73A2EFB3" w:rsidR="00F22655" w:rsidRDefault="00F22655" w:rsidP="00F06016">
            <w:pPr>
              <w:pStyle w:val="TableParagraph"/>
              <w:spacing w:before="31"/>
              <w:ind w:left="57" w:right="634"/>
            </w:pPr>
          </w:p>
        </w:tc>
        <w:tc>
          <w:tcPr>
            <w:tcW w:w="1321" w:type="dxa"/>
          </w:tcPr>
          <w:p w14:paraId="488E26E3" w14:textId="4CD2A6FA" w:rsidR="00F22655" w:rsidRDefault="00F22655" w:rsidP="00F06016">
            <w:pPr>
              <w:pStyle w:val="TableParagraph"/>
              <w:spacing w:before="171"/>
              <w:ind w:left="493" w:right="504"/>
              <w:jc w:val="center"/>
              <w:rPr>
                <w:sz w:val="20"/>
              </w:rPr>
            </w:pPr>
          </w:p>
        </w:tc>
        <w:tc>
          <w:tcPr>
            <w:tcW w:w="713" w:type="dxa"/>
          </w:tcPr>
          <w:p w14:paraId="10769D19" w14:textId="485CB5E3" w:rsidR="00F22655" w:rsidRDefault="00F22655" w:rsidP="00F06016">
            <w:pPr>
              <w:pStyle w:val="TableParagraph"/>
              <w:spacing w:before="171"/>
              <w:ind w:right="54"/>
              <w:jc w:val="right"/>
              <w:rPr>
                <w:sz w:val="20"/>
              </w:rPr>
            </w:pPr>
          </w:p>
        </w:tc>
        <w:tc>
          <w:tcPr>
            <w:tcW w:w="720" w:type="dxa"/>
          </w:tcPr>
          <w:p w14:paraId="31757843" w14:textId="77777777" w:rsidR="00F22655" w:rsidRDefault="00F22655" w:rsidP="00F06016">
            <w:pPr>
              <w:pStyle w:val="TableParagraph"/>
              <w:rPr>
                <w:rFonts w:ascii="Times New Roman"/>
                <w:sz w:val="18"/>
              </w:rPr>
            </w:pPr>
          </w:p>
        </w:tc>
        <w:tc>
          <w:tcPr>
            <w:tcW w:w="720" w:type="dxa"/>
            <w:gridSpan w:val="2"/>
          </w:tcPr>
          <w:p w14:paraId="02937451" w14:textId="77777777" w:rsidR="00F22655" w:rsidRDefault="00F22655" w:rsidP="00F06016">
            <w:pPr>
              <w:pStyle w:val="TableParagraph"/>
              <w:rPr>
                <w:rFonts w:ascii="Times New Roman"/>
                <w:sz w:val="18"/>
              </w:rPr>
            </w:pPr>
          </w:p>
        </w:tc>
        <w:tc>
          <w:tcPr>
            <w:tcW w:w="990" w:type="dxa"/>
          </w:tcPr>
          <w:p w14:paraId="6DE1EFF6" w14:textId="27BAA2FA" w:rsidR="00F22655" w:rsidRDefault="00F22655" w:rsidP="00F06016">
            <w:pPr>
              <w:pStyle w:val="TableParagraph"/>
              <w:spacing w:before="159"/>
              <w:ind w:right="54"/>
              <w:jc w:val="right"/>
            </w:pPr>
          </w:p>
        </w:tc>
        <w:tc>
          <w:tcPr>
            <w:tcW w:w="1170" w:type="dxa"/>
          </w:tcPr>
          <w:p w14:paraId="0FBF947A" w14:textId="3E0B1EAC" w:rsidR="00F22655" w:rsidRDefault="00F22655" w:rsidP="00F06016">
            <w:pPr>
              <w:pStyle w:val="TableParagraph"/>
              <w:spacing w:before="159"/>
              <w:ind w:right="54"/>
              <w:jc w:val="right"/>
            </w:pPr>
          </w:p>
        </w:tc>
        <w:tc>
          <w:tcPr>
            <w:tcW w:w="1169" w:type="dxa"/>
            <w:gridSpan w:val="2"/>
          </w:tcPr>
          <w:p w14:paraId="43AFCA49" w14:textId="4BA47BC2" w:rsidR="00F22655" w:rsidRDefault="00F22655" w:rsidP="00F06016">
            <w:pPr>
              <w:pStyle w:val="TableParagraph"/>
              <w:spacing w:before="159"/>
              <w:ind w:left="547"/>
            </w:pPr>
          </w:p>
        </w:tc>
        <w:tc>
          <w:tcPr>
            <w:tcW w:w="1187" w:type="dxa"/>
            <w:tcBorders>
              <w:right w:val="nil"/>
            </w:tcBorders>
          </w:tcPr>
          <w:p w14:paraId="49F034AD" w14:textId="002CA210" w:rsidR="00F22655" w:rsidRDefault="00F22655" w:rsidP="00F06016">
            <w:pPr>
              <w:pStyle w:val="TableParagraph"/>
              <w:spacing w:before="159"/>
              <w:ind w:right="51"/>
              <w:jc w:val="right"/>
            </w:pPr>
          </w:p>
        </w:tc>
      </w:tr>
      <w:tr w:rsidR="00F22655" w14:paraId="204D26A6" w14:textId="77777777">
        <w:trPr>
          <w:trHeight w:val="575"/>
        </w:trPr>
        <w:tc>
          <w:tcPr>
            <w:tcW w:w="2679" w:type="dxa"/>
            <w:tcBorders>
              <w:left w:val="nil"/>
            </w:tcBorders>
          </w:tcPr>
          <w:p w14:paraId="695336F8" w14:textId="77777777" w:rsidR="00F22655" w:rsidRDefault="00F22655" w:rsidP="00F06016">
            <w:pPr>
              <w:pStyle w:val="TableParagraph"/>
              <w:rPr>
                <w:rFonts w:ascii="Times New Roman"/>
                <w:sz w:val="18"/>
              </w:rPr>
            </w:pPr>
          </w:p>
        </w:tc>
        <w:tc>
          <w:tcPr>
            <w:tcW w:w="1321" w:type="dxa"/>
          </w:tcPr>
          <w:p w14:paraId="3870BFE8" w14:textId="77777777" w:rsidR="00F22655" w:rsidRDefault="00F22655" w:rsidP="00F06016">
            <w:pPr>
              <w:pStyle w:val="TableParagraph"/>
              <w:rPr>
                <w:rFonts w:ascii="Times New Roman"/>
                <w:sz w:val="18"/>
              </w:rPr>
            </w:pPr>
          </w:p>
        </w:tc>
        <w:tc>
          <w:tcPr>
            <w:tcW w:w="713" w:type="dxa"/>
          </w:tcPr>
          <w:p w14:paraId="587EEBC4" w14:textId="77777777" w:rsidR="00F22655" w:rsidRDefault="00F22655" w:rsidP="00F06016">
            <w:pPr>
              <w:pStyle w:val="TableParagraph"/>
              <w:rPr>
                <w:rFonts w:ascii="Times New Roman"/>
                <w:sz w:val="18"/>
              </w:rPr>
            </w:pPr>
          </w:p>
        </w:tc>
        <w:tc>
          <w:tcPr>
            <w:tcW w:w="720" w:type="dxa"/>
          </w:tcPr>
          <w:p w14:paraId="182798CB" w14:textId="77777777" w:rsidR="00F22655" w:rsidRDefault="00F22655" w:rsidP="00F06016">
            <w:pPr>
              <w:pStyle w:val="TableParagraph"/>
              <w:rPr>
                <w:rFonts w:ascii="Times New Roman"/>
                <w:sz w:val="18"/>
              </w:rPr>
            </w:pPr>
          </w:p>
        </w:tc>
        <w:tc>
          <w:tcPr>
            <w:tcW w:w="720" w:type="dxa"/>
            <w:gridSpan w:val="2"/>
          </w:tcPr>
          <w:p w14:paraId="421D6E60" w14:textId="77777777" w:rsidR="00F22655" w:rsidRDefault="00F22655" w:rsidP="00F06016">
            <w:pPr>
              <w:pStyle w:val="TableParagraph"/>
              <w:rPr>
                <w:rFonts w:ascii="Times New Roman"/>
                <w:sz w:val="18"/>
              </w:rPr>
            </w:pPr>
          </w:p>
        </w:tc>
        <w:tc>
          <w:tcPr>
            <w:tcW w:w="990" w:type="dxa"/>
          </w:tcPr>
          <w:p w14:paraId="7E202F6A" w14:textId="77777777" w:rsidR="00F22655" w:rsidRDefault="00F22655" w:rsidP="00F06016">
            <w:pPr>
              <w:pStyle w:val="TableParagraph"/>
              <w:rPr>
                <w:rFonts w:ascii="Times New Roman"/>
                <w:sz w:val="18"/>
              </w:rPr>
            </w:pPr>
          </w:p>
        </w:tc>
        <w:tc>
          <w:tcPr>
            <w:tcW w:w="1170" w:type="dxa"/>
          </w:tcPr>
          <w:p w14:paraId="33C7EDD8" w14:textId="77777777" w:rsidR="00F22655" w:rsidRDefault="00F22655" w:rsidP="00F06016">
            <w:pPr>
              <w:pStyle w:val="TableParagraph"/>
              <w:rPr>
                <w:rFonts w:ascii="Times New Roman"/>
                <w:sz w:val="18"/>
              </w:rPr>
            </w:pPr>
          </w:p>
        </w:tc>
        <w:tc>
          <w:tcPr>
            <w:tcW w:w="1169" w:type="dxa"/>
            <w:gridSpan w:val="2"/>
          </w:tcPr>
          <w:p w14:paraId="17FC4685" w14:textId="77777777" w:rsidR="00F22655" w:rsidRDefault="00F22655" w:rsidP="00F06016">
            <w:pPr>
              <w:pStyle w:val="TableParagraph"/>
              <w:rPr>
                <w:rFonts w:ascii="Times New Roman"/>
                <w:sz w:val="18"/>
              </w:rPr>
            </w:pPr>
          </w:p>
        </w:tc>
        <w:tc>
          <w:tcPr>
            <w:tcW w:w="1187" w:type="dxa"/>
            <w:tcBorders>
              <w:right w:val="nil"/>
            </w:tcBorders>
          </w:tcPr>
          <w:p w14:paraId="442A27FE" w14:textId="77777777" w:rsidR="00F22655" w:rsidRDefault="00F22655" w:rsidP="00F06016">
            <w:pPr>
              <w:pStyle w:val="TableParagraph"/>
              <w:rPr>
                <w:rFonts w:ascii="Times New Roman"/>
                <w:sz w:val="18"/>
              </w:rPr>
            </w:pPr>
          </w:p>
        </w:tc>
      </w:tr>
      <w:tr w:rsidR="00F22655" w14:paraId="2F79F072" w14:textId="77777777">
        <w:trPr>
          <w:trHeight w:val="574"/>
        </w:trPr>
        <w:tc>
          <w:tcPr>
            <w:tcW w:w="2679" w:type="dxa"/>
            <w:tcBorders>
              <w:left w:val="nil"/>
            </w:tcBorders>
          </w:tcPr>
          <w:p w14:paraId="4AD06CF2" w14:textId="77777777" w:rsidR="00F22655" w:rsidRDefault="00F22655" w:rsidP="00F06016">
            <w:pPr>
              <w:pStyle w:val="TableParagraph"/>
              <w:rPr>
                <w:rFonts w:ascii="Times New Roman"/>
                <w:sz w:val="18"/>
              </w:rPr>
            </w:pPr>
          </w:p>
        </w:tc>
        <w:tc>
          <w:tcPr>
            <w:tcW w:w="1321" w:type="dxa"/>
          </w:tcPr>
          <w:p w14:paraId="38F0540F" w14:textId="77777777" w:rsidR="00F22655" w:rsidRDefault="00F22655" w:rsidP="00F06016">
            <w:pPr>
              <w:pStyle w:val="TableParagraph"/>
              <w:rPr>
                <w:rFonts w:ascii="Times New Roman"/>
                <w:sz w:val="18"/>
              </w:rPr>
            </w:pPr>
          </w:p>
        </w:tc>
        <w:tc>
          <w:tcPr>
            <w:tcW w:w="713" w:type="dxa"/>
          </w:tcPr>
          <w:p w14:paraId="76D59C9C" w14:textId="77777777" w:rsidR="00F22655" w:rsidRDefault="00F22655" w:rsidP="00F06016">
            <w:pPr>
              <w:pStyle w:val="TableParagraph"/>
              <w:rPr>
                <w:rFonts w:ascii="Times New Roman"/>
                <w:sz w:val="18"/>
              </w:rPr>
            </w:pPr>
          </w:p>
        </w:tc>
        <w:tc>
          <w:tcPr>
            <w:tcW w:w="720" w:type="dxa"/>
          </w:tcPr>
          <w:p w14:paraId="7BE612B7" w14:textId="77777777" w:rsidR="00F22655" w:rsidRDefault="00F22655" w:rsidP="00F06016">
            <w:pPr>
              <w:pStyle w:val="TableParagraph"/>
              <w:rPr>
                <w:rFonts w:ascii="Times New Roman"/>
                <w:sz w:val="18"/>
              </w:rPr>
            </w:pPr>
          </w:p>
        </w:tc>
        <w:tc>
          <w:tcPr>
            <w:tcW w:w="720" w:type="dxa"/>
            <w:gridSpan w:val="2"/>
          </w:tcPr>
          <w:p w14:paraId="4468F509" w14:textId="77777777" w:rsidR="00F22655" w:rsidRDefault="00F22655" w:rsidP="00F06016">
            <w:pPr>
              <w:pStyle w:val="TableParagraph"/>
              <w:rPr>
                <w:rFonts w:ascii="Times New Roman"/>
                <w:sz w:val="18"/>
              </w:rPr>
            </w:pPr>
          </w:p>
        </w:tc>
        <w:tc>
          <w:tcPr>
            <w:tcW w:w="990" w:type="dxa"/>
          </w:tcPr>
          <w:p w14:paraId="098D2C2B" w14:textId="77777777" w:rsidR="00F22655" w:rsidRDefault="00F22655" w:rsidP="00F06016">
            <w:pPr>
              <w:pStyle w:val="TableParagraph"/>
              <w:rPr>
                <w:rFonts w:ascii="Times New Roman"/>
                <w:sz w:val="18"/>
              </w:rPr>
            </w:pPr>
          </w:p>
        </w:tc>
        <w:tc>
          <w:tcPr>
            <w:tcW w:w="1170" w:type="dxa"/>
          </w:tcPr>
          <w:p w14:paraId="07E4358E" w14:textId="77777777" w:rsidR="00F22655" w:rsidRDefault="00F22655" w:rsidP="00F06016">
            <w:pPr>
              <w:pStyle w:val="TableParagraph"/>
              <w:rPr>
                <w:rFonts w:ascii="Times New Roman"/>
                <w:sz w:val="18"/>
              </w:rPr>
            </w:pPr>
          </w:p>
        </w:tc>
        <w:tc>
          <w:tcPr>
            <w:tcW w:w="1169" w:type="dxa"/>
            <w:gridSpan w:val="2"/>
          </w:tcPr>
          <w:p w14:paraId="58E74A72" w14:textId="77777777" w:rsidR="00F22655" w:rsidRDefault="00F22655" w:rsidP="00F06016">
            <w:pPr>
              <w:pStyle w:val="TableParagraph"/>
              <w:rPr>
                <w:rFonts w:ascii="Times New Roman"/>
                <w:sz w:val="18"/>
              </w:rPr>
            </w:pPr>
          </w:p>
        </w:tc>
        <w:tc>
          <w:tcPr>
            <w:tcW w:w="1187" w:type="dxa"/>
            <w:tcBorders>
              <w:right w:val="nil"/>
            </w:tcBorders>
          </w:tcPr>
          <w:p w14:paraId="3C1FEAA8" w14:textId="77777777" w:rsidR="00F22655" w:rsidRDefault="00F22655" w:rsidP="00F06016">
            <w:pPr>
              <w:pStyle w:val="TableParagraph"/>
              <w:rPr>
                <w:rFonts w:ascii="Times New Roman"/>
                <w:sz w:val="18"/>
              </w:rPr>
            </w:pPr>
          </w:p>
        </w:tc>
      </w:tr>
      <w:tr w:rsidR="00F22655" w14:paraId="3FD4A776" w14:textId="77777777">
        <w:trPr>
          <w:trHeight w:val="575"/>
        </w:trPr>
        <w:tc>
          <w:tcPr>
            <w:tcW w:w="2679" w:type="dxa"/>
            <w:tcBorders>
              <w:left w:val="nil"/>
            </w:tcBorders>
          </w:tcPr>
          <w:p w14:paraId="740A0ED7" w14:textId="77777777" w:rsidR="00F22655" w:rsidRDefault="00F22655" w:rsidP="00F06016">
            <w:pPr>
              <w:pStyle w:val="TableParagraph"/>
              <w:rPr>
                <w:rFonts w:ascii="Times New Roman"/>
                <w:sz w:val="18"/>
              </w:rPr>
            </w:pPr>
          </w:p>
        </w:tc>
        <w:tc>
          <w:tcPr>
            <w:tcW w:w="1321" w:type="dxa"/>
          </w:tcPr>
          <w:p w14:paraId="40E84E9C" w14:textId="77777777" w:rsidR="00F22655" w:rsidRDefault="00F22655" w:rsidP="00F06016">
            <w:pPr>
              <w:pStyle w:val="TableParagraph"/>
              <w:rPr>
                <w:rFonts w:ascii="Times New Roman"/>
                <w:sz w:val="18"/>
              </w:rPr>
            </w:pPr>
          </w:p>
        </w:tc>
        <w:tc>
          <w:tcPr>
            <w:tcW w:w="713" w:type="dxa"/>
          </w:tcPr>
          <w:p w14:paraId="2B1C7DEE" w14:textId="77777777" w:rsidR="00F22655" w:rsidRDefault="00F22655" w:rsidP="00F06016">
            <w:pPr>
              <w:pStyle w:val="TableParagraph"/>
              <w:rPr>
                <w:rFonts w:ascii="Times New Roman"/>
                <w:sz w:val="18"/>
              </w:rPr>
            </w:pPr>
          </w:p>
        </w:tc>
        <w:tc>
          <w:tcPr>
            <w:tcW w:w="720" w:type="dxa"/>
          </w:tcPr>
          <w:p w14:paraId="7F17E355" w14:textId="77777777" w:rsidR="00F22655" w:rsidRDefault="00F22655" w:rsidP="00F06016">
            <w:pPr>
              <w:pStyle w:val="TableParagraph"/>
              <w:rPr>
                <w:rFonts w:ascii="Times New Roman"/>
                <w:sz w:val="18"/>
              </w:rPr>
            </w:pPr>
          </w:p>
        </w:tc>
        <w:tc>
          <w:tcPr>
            <w:tcW w:w="720" w:type="dxa"/>
            <w:gridSpan w:val="2"/>
          </w:tcPr>
          <w:p w14:paraId="527925D8" w14:textId="77777777" w:rsidR="00F22655" w:rsidRDefault="00F22655" w:rsidP="00F06016">
            <w:pPr>
              <w:pStyle w:val="TableParagraph"/>
              <w:rPr>
                <w:rFonts w:ascii="Times New Roman"/>
                <w:sz w:val="18"/>
              </w:rPr>
            </w:pPr>
          </w:p>
        </w:tc>
        <w:tc>
          <w:tcPr>
            <w:tcW w:w="990" w:type="dxa"/>
          </w:tcPr>
          <w:p w14:paraId="0CADB3F3" w14:textId="77777777" w:rsidR="00F22655" w:rsidRDefault="00F22655" w:rsidP="00F06016">
            <w:pPr>
              <w:pStyle w:val="TableParagraph"/>
              <w:rPr>
                <w:rFonts w:ascii="Times New Roman"/>
                <w:sz w:val="18"/>
              </w:rPr>
            </w:pPr>
          </w:p>
        </w:tc>
        <w:tc>
          <w:tcPr>
            <w:tcW w:w="1170" w:type="dxa"/>
          </w:tcPr>
          <w:p w14:paraId="7EDD3B01" w14:textId="77777777" w:rsidR="00F22655" w:rsidRDefault="00F22655" w:rsidP="00F06016">
            <w:pPr>
              <w:pStyle w:val="TableParagraph"/>
              <w:rPr>
                <w:rFonts w:ascii="Times New Roman"/>
                <w:sz w:val="18"/>
              </w:rPr>
            </w:pPr>
          </w:p>
        </w:tc>
        <w:tc>
          <w:tcPr>
            <w:tcW w:w="1169" w:type="dxa"/>
            <w:gridSpan w:val="2"/>
          </w:tcPr>
          <w:p w14:paraId="082D8B61" w14:textId="77777777" w:rsidR="00F22655" w:rsidRDefault="00F22655" w:rsidP="00F06016">
            <w:pPr>
              <w:pStyle w:val="TableParagraph"/>
              <w:rPr>
                <w:rFonts w:ascii="Times New Roman"/>
                <w:sz w:val="18"/>
              </w:rPr>
            </w:pPr>
          </w:p>
        </w:tc>
        <w:tc>
          <w:tcPr>
            <w:tcW w:w="1187" w:type="dxa"/>
            <w:tcBorders>
              <w:right w:val="nil"/>
            </w:tcBorders>
          </w:tcPr>
          <w:p w14:paraId="5648BF03" w14:textId="77777777" w:rsidR="00F22655" w:rsidRDefault="00F22655" w:rsidP="00F06016">
            <w:pPr>
              <w:pStyle w:val="TableParagraph"/>
              <w:rPr>
                <w:rFonts w:ascii="Times New Roman"/>
                <w:sz w:val="18"/>
              </w:rPr>
            </w:pPr>
          </w:p>
        </w:tc>
      </w:tr>
      <w:tr w:rsidR="00F22655" w14:paraId="36970377" w14:textId="77777777">
        <w:trPr>
          <w:trHeight w:val="575"/>
        </w:trPr>
        <w:tc>
          <w:tcPr>
            <w:tcW w:w="2679" w:type="dxa"/>
            <w:tcBorders>
              <w:left w:val="nil"/>
            </w:tcBorders>
          </w:tcPr>
          <w:p w14:paraId="5C293DBF" w14:textId="77777777" w:rsidR="00F22655" w:rsidRDefault="00F22655" w:rsidP="00F06016">
            <w:pPr>
              <w:pStyle w:val="TableParagraph"/>
              <w:rPr>
                <w:rFonts w:ascii="Times New Roman"/>
                <w:sz w:val="18"/>
              </w:rPr>
            </w:pPr>
          </w:p>
        </w:tc>
        <w:tc>
          <w:tcPr>
            <w:tcW w:w="1321" w:type="dxa"/>
          </w:tcPr>
          <w:p w14:paraId="3532A719" w14:textId="77777777" w:rsidR="00F22655" w:rsidRDefault="00F22655" w:rsidP="00F06016">
            <w:pPr>
              <w:pStyle w:val="TableParagraph"/>
              <w:rPr>
                <w:rFonts w:ascii="Times New Roman"/>
                <w:sz w:val="18"/>
              </w:rPr>
            </w:pPr>
          </w:p>
        </w:tc>
        <w:tc>
          <w:tcPr>
            <w:tcW w:w="713" w:type="dxa"/>
          </w:tcPr>
          <w:p w14:paraId="73413455" w14:textId="77777777" w:rsidR="00F22655" w:rsidRDefault="00F22655" w:rsidP="00F06016">
            <w:pPr>
              <w:pStyle w:val="TableParagraph"/>
              <w:rPr>
                <w:rFonts w:ascii="Times New Roman"/>
                <w:sz w:val="18"/>
              </w:rPr>
            </w:pPr>
          </w:p>
        </w:tc>
        <w:tc>
          <w:tcPr>
            <w:tcW w:w="720" w:type="dxa"/>
          </w:tcPr>
          <w:p w14:paraId="2781A14F" w14:textId="77777777" w:rsidR="00F22655" w:rsidRDefault="00F22655" w:rsidP="00F06016">
            <w:pPr>
              <w:pStyle w:val="TableParagraph"/>
              <w:rPr>
                <w:rFonts w:ascii="Times New Roman"/>
                <w:sz w:val="18"/>
              </w:rPr>
            </w:pPr>
          </w:p>
        </w:tc>
        <w:tc>
          <w:tcPr>
            <w:tcW w:w="720" w:type="dxa"/>
            <w:gridSpan w:val="2"/>
          </w:tcPr>
          <w:p w14:paraId="33161410" w14:textId="77777777" w:rsidR="00F22655" w:rsidRDefault="00F22655" w:rsidP="00F06016">
            <w:pPr>
              <w:pStyle w:val="TableParagraph"/>
              <w:rPr>
                <w:rFonts w:ascii="Times New Roman"/>
                <w:sz w:val="18"/>
              </w:rPr>
            </w:pPr>
          </w:p>
        </w:tc>
        <w:tc>
          <w:tcPr>
            <w:tcW w:w="990" w:type="dxa"/>
          </w:tcPr>
          <w:p w14:paraId="710C84C6" w14:textId="77777777" w:rsidR="00F22655" w:rsidRDefault="00F22655" w:rsidP="00F06016">
            <w:pPr>
              <w:pStyle w:val="TableParagraph"/>
              <w:rPr>
                <w:rFonts w:ascii="Times New Roman"/>
                <w:sz w:val="18"/>
              </w:rPr>
            </w:pPr>
          </w:p>
        </w:tc>
        <w:tc>
          <w:tcPr>
            <w:tcW w:w="1170" w:type="dxa"/>
          </w:tcPr>
          <w:p w14:paraId="084E8D67" w14:textId="77777777" w:rsidR="00F22655" w:rsidRDefault="00F22655" w:rsidP="00F06016">
            <w:pPr>
              <w:pStyle w:val="TableParagraph"/>
              <w:rPr>
                <w:rFonts w:ascii="Times New Roman"/>
                <w:sz w:val="18"/>
              </w:rPr>
            </w:pPr>
          </w:p>
        </w:tc>
        <w:tc>
          <w:tcPr>
            <w:tcW w:w="1169" w:type="dxa"/>
            <w:gridSpan w:val="2"/>
          </w:tcPr>
          <w:p w14:paraId="48936A6E" w14:textId="77777777" w:rsidR="00F22655" w:rsidRDefault="00F22655" w:rsidP="00F06016">
            <w:pPr>
              <w:pStyle w:val="TableParagraph"/>
              <w:rPr>
                <w:rFonts w:ascii="Times New Roman"/>
                <w:sz w:val="18"/>
              </w:rPr>
            </w:pPr>
          </w:p>
        </w:tc>
        <w:tc>
          <w:tcPr>
            <w:tcW w:w="1187" w:type="dxa"/>
            <w:tcBorders>
              <w:right w:val="nil"/>
            </w:tcBorders>
          </w:tcPr>
          <w:p w14:paraId="5A66D8C6" w14:textId="77777777" w:rsidR="00F22655" w:rsidRDefault="00F22655" w:rsidP="00F06016">
            <w:pPr>
              <w:pStyle w:val="TableParagraph"/>
              <w:rPr>
                <w:rFonts w:ascii="Times New Roman"/>
                <w:sz w:val="18"/>
              </w:rPr>
            </w:pPr>
          </w:p>
        </w:tc>
      </w:tr>
      <w:tr w:rsidR="00F22655" w14:paraId="43EB7AD8" w14:textId="77777777">
        <w:trPr>
          <w:trHeight w:val="559"/>
        </w:trPr>
        <w:tc>
          <w:tcPr>
            <w:tcW w:w="2679" w:type="dxa"/>
            <w:tcBorders>
              <w:left w:val="nil"/>
            </w:tcBorders>
          </w:tcPr>
          <w:p w14:paraId="5A6CB668" w14:textId="77777777" w:rsidR="00F22655" w:rsidRDefault="00F22655" w:rsidP="00F06016">
            <w:pPr>
              <w:pStyle w:val="TableParagraph"/>
              <w:rPr>
                <w:rFonts w:ascii="Times New Roman"/>
                <w:sz w:val="18"/>
              </w:rPr>
            </w:pPr>
          </w:p>
        </w:tc>
        <w:tc>
          <w:tcPr>
            <w:tcW w:w="1321" w:type="dxa"/>
          </w:tcPr>
          <w:p w14:paraId="179EAD3E" w14:textId="77777777" w:rsidR="00F22655" w:rsidRDefault="00F22655" w:rsidP="00F06016">
            <w:pPr>
              <w:pStyle w:val="TableParagraph"/>
              <w:rPr>
                <w:rFonts w:ascii="Times New Roman"/>
                <w:sz w:val="18"/>
              </w:rPr>
            </w:pPr>
          </w:p>
        </w:tc>
        <w:tc>
          <w:tcPr>
            <w:tcW w:w="713" w:type="dxa"/>
          </w:tcPr>
          <w:p w14:paraId="3D68E7DC" w14:textId="77777777" w:rsidR="00F22655" w:rsidRDefault="00F22655" w:rsidP="00F06016">
            <w:pPr>
              <w:pStyle w:val="TableParagraph"/>
              <w:rPr>
                <w:rFonts w:ascii="Times New Roman"/>
                <w:sz w:val="18"/>
              </w:rPr>
            </w:pPr>
          </w:p>
        </w:tc>
        <w:tc>
          <w:tcPr>
            <w:tcW w:w="720" w:type="dxa"/>
          </w:tcPr>
          <w:p w14:paraId="7C93AF92" w14:textId="77777777" w:rsidR="00F22655" w:rsidRDefault="00F22655" w:rsidP="00F06016">
            <w:pPr>
              <w:pStyle w:val="TableParagraph"/>
              <w:rPr>
                <w:rFonts w:ascii="Times New Roman"/>
                <w:sz w:val="18"/>
              </w:rPr>
            </w:pPr>
          </w:p>
        </w:tc>
        <w:tc>
          <w:tcPr>
            <w:tcW w:w="720" w:type="dxa"/>
            <w:gridSpan w:val="2"/>
          </w:tcPr>
          <w:p w14:paraId="48C36D46" w14:textId="77777777" w:rsidR="00F22655" w:rsidRDefault="00F22655" w:rsidP="00F06016">
            <w:pPr>
              <w:pStyle w:val="TableParagraph"/>
              <w:rPr>
                <w:rFonts w:ascii="Times New Roman"/>
                <w:sz w:val="18"/>
              </w:rPr>
            </w:pPr>
          </w:p>
        </w:tc>
        <w:tc>
          <w:tcPr>
            <w:tcW w:w="990" w:type="dxa"/>
          </w:tcPr>
          <w:p w14:paraId="0C43EC60" w14:textId="77777777" w:rsidR="00F22655" w:rsidRDefault="00F22655" w:rsidP="00F06016">
            <w:pPr>
              <w:pStyle w:val="TableParagraph"/>
              <w:rPr>
                <w:rFonts w:ascii="Times New Roman"/>
                <w:sz w:val="18"/>
              </w:rPr>
            </w:pPr>
          </w:p>
        </w:tc>
        <w:tc>
          <w:tcPr>
            <w:tcW w:w="1170" w:type="dxa"/>
            <w:tcBorders>
              <w:bottom w:val="single" w:sz="18" w:space="0" w:color="000000"/>
            </w:tcBorders>
          </w:tcPr>
          <w:p w14:paraId="24CFDF77" w14:textId="77777777" w:rsidR="00F22655" w:rsidRDefault="00F22655" w:rsidP="00F06016">
            <w:pPr>
              <w:pStyle w:val="TableParagraph"/>
              <w:rPr>
                <w:rFonts w:ascii="Times New Roman"/>
                <w:sz w:val="18"/>
              </w:rPr>
            </w:pPr>
          </w:p>
        </w:tc>
        <w:tc>
          <w:tcPr>
            <w:tcW w:w="1169" w:type="dxa"/>
            <w:gridSpan w:val="2"/>
            <w:tcBorders>
              <w:bottom w:val="single" w:sz="18" w:space="0" w:color="000000"/>
            </w:tcBorders>
          </w:tcPr>
          <w:p w14:paraId="55BCA1BC" w14:textId="77777777" w:rsidR="00F22655" w:rsidRDefault="00F22655" w:rsidP="00F06016">
            <w:pPr>
              <w:pStyle w:val="TableParagraph"/>
              <w:rPr>
                <w:rFonts w:ascii="Times New Roman"/>
                <w:sz w:val="18"/>
              </w:rPr>
            </w:pPr>
          </w:p>
        </w:tc>
        <w:tc>
          <w:tcPr>
            <w:tcW w:w="1187" w:type="dxa"/>
            <w:tcBorders>
              <w:bottom w:val="single" w:sz="18" w:space="0" w:color="000000"/>
              <w:right w:val="nil"/>
            </w:tcBorders>
          </w:tcPr>
          <w:p w14:paraId="40958A67" w14:textId="77777777" w:rsidR="00F22655" w:rsidRDefault="00F22655" w:rsidP="00F06016">
            <w:pPr>
              <w:pStyle w:val="TableParagraph"/>
              <w:rPr>
                <w:rFonts w:ascii="Times New Roman"/>
                <w:sz w:val="18"/>
              </w:rPr>
            </w:pPr>
          </w:p>
        </w:tc>
      </w:tr>
      <w:tr w:rsidR="00AC0A71" w14:paraId="1D0515A6" w14:textId="77777777">
        <w:trPr>
          <w:trHeight w:val="401"/>
        </w:trPr>
        <w:tc>
          <w:tcPr>
            <w:tcW w:w="7143" w:type="dxa"/>
            <w:gridSpan w:val="7"/>
            <w:tcBorders>
              <w:left w:val="nil"/>
              <w:right w:val="single" w:sz="18" w:space="0" w:color="000000"/>
            </w:tcBorders>
          </w:tcPr>
          <w:p w14:paraId="3BD479C0" w14:textId="77777777" w:rsidR="00AC0A71" w:rsidRDefault="00AC0A71" w:rsidP="00F06016">
            <w:pPr>
              <w:pStyle w:val="TableParagraph"/>
              <w:spacing w:before="99"/>
              <w:ind w:left="2733" w:right="3142"/>
              <w:jc w:val="center"/>
              <w:rPr>
                <w:b/>
                <w:sz w:val="20"/>
              </w:rPr>
            </w:pPr>
            <w:r>
              <w:rPr>
                <w:b/>
                <w:spacing w:val="-2"/>
                <w:sz w:val="20"/>
              </w:rPr>
              <w:t>SUBTOTALS</w:t>
            </w:r>
          </w:p>
        </w:tc>
        <w:tc>
          <w:tcPr>
            <w:tcW w:w="1170" w:type="dxa"/>
            <w:tcBorders>
              <w:top w:val="single" w:sz="18" w:space="0" w:color="000000"/>
              <w:left w:val="single" w:sz="18" w:space="0" w:color="000000"/>
              <w:bottom w:val="single" w:sz="18" w:space="0" w:color="000000"/>
              <w:right w:val="single" w:sz="18" w:space="0" w:color="000000"/>
            </w:tcBorders>
          </w:tcPr>
          <w:p w14:paraId="614F86F3" w14:textId="4B51F875" w:rsidR="00AC0A71" w:rsidRDefault="00AC0A71" w:rsidP="00F06016">
            <w:pPr>
              <w:pStyle w:val="TableParagraph"/>
              <w:spacing w:before="148"/>
              <w:ind w:right="39"/>
              <w:jc w:val="right"/>
            </w:pPr>
            <w:r>
              <w:rPr>
                <w:spacing w:val="-2"/>
              </w:rPr>
              <w:t>102,000</w:t>
            </w:r>
          </w:p>
        </w:tc>
        <w:tc>
          <w:tcPr>
            <w:tcW w:w="1169" w:type="dxa"/>
            <w:gridSpan w:val="2"/>
            <w:tcBorders>
              <w:top w:val="single" w:sz="18" w:space="0" w:color="000000"/>
              <w:left w:val="single" w:sz="18" w:space="0" w:color="000000"/>
              <w:bottom w:val="single" w:sz="18" w:space="0" w:color="000000"/>
              <w:right w:val="single" w:sz="18" w:space="0" w:color="000000"/>
            </w:tcBorders>
          </w:tcPr>
          <w:p w14:paraId="42F90E11" w14:textId="22B586A2" w:rsidR="00AC0A71" w:rsidRDefault="00AC0A71" w:rsidP="00F06016">
            <w:pPr>
              <w:pStyle w:val="TableParagraph"/>
              <w:spacing w:before="148"/>
              <w:ind w:left="410"/>
            </w:pPr>
            <w:r>
              <w:rPr>
                <w:spacing w:val="-2"/>
              </w:rPr>
              <w:t>33,800</w:t>
            </w:r>
          </w:p>
        </w:tc>
        <w:tc>
          <w:tcPr>
            <w:tcW w:w="1187" w:type="dxa"/>
            <w:tcBorders>
              <w:top w:val="single" w:sz="18" w:space="0" w:color="000000"/>
              <w:left w:val="single" w:sz="18" w:space="0" w:color="000000"/>
              <w:bottom w:val="single" w:sz="18" w:space="0" w:color="000000"/>
              <w:right w:val="single" w:sz="18" w:space="0" w:color="000000"/>
            </w:tcBorders>
          </w:tcPr>
          <w:p w14:paraId="679D6A54" w14:textId="38905135" w:rsidR="00AC0A71" w:rsidRDefault="00AC0A71" w:rsidP="00F06016">
            <w:pPr>
              <w:pStyle w:val="TableParagraph"/>
              <w:spacing w:before="148"/>
              <w:ind w:right="37"/>
              <w:jc w:val="right"/>
            </w:pPr>
            <w:r>
              <w:rPr>
                <w:spacing w:val="-2"/>
              </w:rPr>
              <w:t>136,300</w:t>
            </w:r>
          </w:p>
        </w:tc>
      </w:tr>
      <w:tr w:rsidR="00F22655" w14:paraId="5B059EE1" w14:textId="77777777">
        <w:trPr>
          <w:trHeight w:val="531"/>
        </w:trPr>
        <w:tc>
          <w:tcPr>
            <w:tcW w:w="9482" w:type="dxa"/>
            <w:gridSpan w:val="10"/>
            <w:tcBorders>
              <w:top w:val="single" w:sz="18" w:space="0" w:color="000000"/>
              <w:left w:val="nil"/>
            </w:tcBorders>
          </w:tcPr>
          <w:p w14:paraId="671C41D1" w14:textId="77777777" w:rsidR="00F22655" w:rsidRDefault="00F24956" w:rsidP="00F06016">
            <w:pPr>
              <w:pStyle w:val="TableParagraph"/>
              <w:spacing w:before="46"/>
              <w:ind w:left="57"/>
              <w:rPr>
                <w:sz w:val="16"/>
              </w:rPr>
            </w:pPr>
            <w:r>
              <w:rPr>
                <w:sz w:val="16"/>
              </w:rPr>
              <w:t>CONSULTANT</w:t>
            </w:r>
            <w:r>
              <w:rPr>
                <w:spacing w:val="-10"/>
                <w:sz w:val="16"/>
              </w:rPr>
              <w:t xml:space="preserve"> </w:t>
            </w:r>
            <w:r>
              <w:rPr>
                <w:spacing w:val="-2"/>
                <w:sz w:val="16"/>
              </w:rPr>
              <w:t>COSTS</w:t>
            </w:r>
          </w:p>
        </w:tc>
        <w:tc>
          <w:tcPr>
            <w:tcW w:w="1187" w:type="dxa"/>
            <w:tcBorders>
              <w:top w:val="single" w:sz="18" w:space="0" w:color="000000"/>
              <w:right w:val="nil"/>
            </w:tcBorders>
          </w:tcPr>
          <w:p w14:paraId="4215D7D3" w14:textId="77777777" w:rsidR="00F22655" w:rsidRDefault="00F22655" w:rsidP="00F06016">
            <w:pPr>
              <w:pStyle w:val="TableParagraph"/>
              <w:rPr>
                <w:rFonts w:ascii="Times New Roman"/>
                <w:sz w:val="18"/>
              </w:rPr>
            </w:pPr>
          </w:p>
        </w:tc>
      </w:tr>
      <w:tr w:rsidR="00F22655" w14:paraId="66AD2BE2" w14:textId="77777777">
        <w:trPr>
          <w:trHeight w:val="888"/>
        </w:trPr>
        <w:tc>
          <w:tcPr>
            <w:tcW w:w="9482" w:type="dxa"/>
            <w:gridSpan w:val="10"/>
            <w:tcBorders>
              <w:left w:val="nil"/>
              <w:bottom w:val="single" w:sz="4" w:space="0" w:color="000000"/>
            </w:tcBorders>
          </w:tcPr>
          <w:p w14:paraId="01AD06CB" w14:textId="77777777" w:rsidR="00F22655" w:rsidRDefault="00F24956" w:rsidP="00F06016">
            <w:pPr>
              <w:pStyle w:val="TableParagraph"/>
              <w:spacing w:before="12"/>
              <w:ind w:left="57"/>
              <w:rPr>
                <w:i/>
                <w:sz w:val="16"/>
              </w:rPr>
            </w:pPr>
            <w:r>
              <w:rPr>
                <w:sz w:val="16"/>
              </w:rPr>
              <w:t>EQUIPMENT</w:t>
            </w:r>
            <w:r>
              <w:rPr>
                <w:spacing w:val="33"/>
                <w:sz w:val="16"/>
              </w:rPr>
              <w:t xml:space="preserve"> </w:t>
            </w:r>
            <w:r>
              <w:rPr>
                <w:i/>
                <w:spacing w:val="-2"/>
                <w:sz w:val="16"/>
              </w:rPr>
              <w:t>(Itemize)</w:t>
            </w:r>
          </w:p>
        </w:tc>
        <w:tc>
          <w:tcPr>
            <w:tcW w:w="1187" w:type="dxa"/>
            <w:tcBorders>
              <w:right w:val="nil"/>
            </w:tcBorders>
          </w:tcPr>
          <w:p w14:paraId="65EA402F" w14:textId="77777777" w:rsidR="00F22655" w:rsidRDefault="00F22655" w:rsidP="00F06016">
            <w:pPr>
              <w:pStyle w:val="TableParagraph"/>
              <w:rPr>
                <w:rFonts w:ascii="Times New Roman"/>
                <w:sz w:val="18"/>
              </w:rPr>
            </w:pPr>
          </w:p>
        </w:tc>
      </w:tr>
      <w:tr w:rsidR="00F22655" w14:paraId="726DE375" w14:textId="77777777">
        <w:trPr>
          <w:trHeight w:val="1295"/>
        </w:trPr>
        <w:tc>
          <w:tcPr>
            <w:tcW w:w="9482" w:type="dxa"/>
            <w:gridSpan w:val="10"/>
            <w:tcBorders>
              <w:top w:val="single" w:sz="4" w:space="0" w:color="000000"/>
              <w:left w:val="nil"/>
              <w:bottom w:val="single" w:sz="4" w:space="0" w:color="000000"/>
            </w:tcBorders>
          </w:tcPr>
          <w:p w14:paraId="1C7961A8" w14:textId="77777777" w:rsidR="00F22655" w:rsidRDefault="00F24956" w:rsidP="00F06016">
            <w:pPr>
              <w:pStyle w:val="TableParagraph"/>
              <w:spacing w:before="15"/>
              <w:ind w:left="57"/>
              <w:rPr>
                <w:i/>
                <w:sz w:val="16"/>
              </w:rPr>
            </w:pPr>
            <w:r>
              <w:rPr>
                <w:sz w:val="16"/>
              </w:rPr>
              <w:t>SUPPLIES</w:t>
            </w:r>
            <w:r>
              <w:rPr>
                <w:spacing w:val="34"/>
                <w:sz w:val="16"/>
              </w:rPr>
              <w:t xml:space="preserve"> </w:t>
            </w:r>
            <w:r>
              <w:rPr>
                <w:i/>
                <w:sz w:val="16"/>
              </w:rPr>
              <w:t>(Itemize</w:t>
            </w:r>
            <w:r>
              <w:rPr>
                <w:i/>
                <w:spacing w:val="-2"/>
                <w:sz w:val="16"/>
              </w:rPr>
              <w:t xml:space="preserve"> </w:t>
            </w:r>
            <w:r>
              <w:rPr>
                <w:i/>
                <w:sz w:val="16"/>
              </w:rPr>
              <w:t>by</w:t>
            </w:r>
            <w:r>
              <w:rPr>
                <w:i/>
                <w:spacing w:val="-5"/>
                <w:sz w:val="16"/>
              </w:rPr>
              <w:t xml:space="preserve"> </w:t>
            </w:r>
            <w:r>
              <w:rPr>
                <w:i/>
                <w:spacing w:val="-2"/>
                <w:sz w:val="16"/>
              </w:rPr>
              <w:t>category)</w:t>
            </w:r>
          </w:p>
        </w:tc>
        <w:tc>
          <w:tcPr>
            <w:tcW w:w="1187" w:type="dxa"/>
            <w:tcBorders>
              <w:right w:val="nil"/>
            </w:tcBorders>
          </w:tcPr>
          <w:p w14:paraId="77A43ABA" w14:textId="77777777" w:rsidR="00F22655" w:rsidRDefault="00F22655" w:rsidP="00F06016">
            <w:pPr>
              <w:pStyle w:val="TableParagraph"/>
              <w:rPr>
                <w:rFonts w:ascii="Times New Roman"/>
                <w:sz w:val="18"/>
              </w:rPr>
            </w:pPr>
          </w:p>
        </w:tc>
      </w:tr>
      <w:tr w:rsidR="00F22655" w14:paraId="128D0047" w14:textId="77777777">
        <w:trPr>
          <w:trHeight w:val="505"/>
        </w:trPr>
        <w:tc>
          <w:tcPr>
            <w:tcW w:w="9482" w:type="dxa"/>
            <w:gridSpan w:val="10"/>
            <w:tcBorders>
              <w:top w:val="single" w:sz="4" w:space="0" w:color="000000"/>
              <w:left w:val="nil"/>
            </w:tcBorders>
          </w:tcPr>
          <w:p w14:paraId="7CBC034D" w14:textId="77777777" w:rsidR="00F22655" w:rsidRDefault="00F24956" w:rsidP="00F06016">
            <w:pPr>
              <w:pStyle w:val="TableParagraph"/>
              <w:spacing w:before="14"/>
              <w:ind w:left="57"/>
              <w:rPr>
                <w:sz w:val="16"/>
              </w:rPr>
            </w:pPr>
            <w:r>
              <w:rPr>
                <w:spacing w:val="-2"/>
                <w:sz w:val="16"/>
              </w:rPr>
              <w:t>TRAVEL</w:t>
            </w:r>
          </w:p>
          <w:p w14:paraId="53D78E4B" w14:textId="7700699B" w:rsidR="00F22655" w:rsidRDefault="005923E1" w:rsidP="00F06016">
            <w:pPr>
              <w:pStyle w:val="TableParagraph"/>
              <w:spacing w:before="1"/>
              <w:ind w:left="57"/>
            </w:pPr>
            <w:r>
              <w:t>K12 National Conferences</w:t>
            </w:r>
          </w:p>
        </w:tc>
        <w:tc>
          <w:tcPr>
            <w:tcW w:w="1187" w:type="dxa"/>
            <w:tcBorders>
              <w:right w:val="nil"/>
            </w:tcBorders>
          </w:tcPr>
          <w:p w14:paraId="0F7AADB0" w14:textId="77777777" w:rsidR="00F22655" w:rsidRDefault="00F22655" w:rsidP="00F06016">
            <w:pPr>
              <w:pStyle w:val="TableParagraph"/>
              <w:spacing w:before="6"/>
              <w:rPr>
                <w:sz w:val="20"/>
              </w:rPr>
            </w:pPr>
          </w:p>
          <w:p w14:paraId="7065F5A0" w14:textId="13882B95" w:rsidR="00F22655" w:rsidRDefault="00AC0A71" w:rsidP="00F06016">
            <w:pPr>
              <w:pStyle w:val="TableParagraph"/>
              <w:ind w:right="51"/>
              <w:jc w:val="right"/>
            </w:pPr>
            <w:r>
              <w:rPr>
                <w:spacing w:val="-2"/>
              </w:rPr>
              <w:t>1,5</w:t>
            </w:r>
            <w:r w:rsidR="00F24956">
              <w:rPr>
                <w:spacing w:val="-2"/>
              </w:rPr>
              <w:t>00</w:t>
            </w:r>
          </w:p>
        </w:tc>
      </w:tr>
      <w:tr w:rsidR="00F22655" w14:paraId="3576DB84" w14:textId="77777777">
        <w:trPr>
          <w:trHeight w:val="286"/>
        </w:trPr>
        <w:tc>
          <w:tcPr>
            <w:tcW w:w="9482" w:type="dxa"/>
            <w:gridSpan w:val="10"/>
            <w:tcBorders>
              <w:left w:val="nil"/>
              <w:right w:val="single" w:sz="4" w:space="0" w:color="000000"/>
            </w:tcBorders>
          </w:tcPr>
          <w:p w14:paraId="46504EBA" w14:textId="77777777" w:rsidR="00F22655" w:rsidRDefault="00F24956" w:rsidP="00F06016">
            <w:pPr>
              <w:pStyle w:val="TableParagraph"/>
              <w:spacing w:before="63"/>
              <w:ind w:left="60"/>
              <w:rPr>
                <w:sz w:val="16"/>
              </w:rPr>
            </w:pPr>
            <w:r>
              <w:rPr>
                <w:sz w:val="16"/>
              </w:rPr>
              <w:t>INPATIENT</w:t>
            </w:r>
            <w:r>
              <w:rPr>
                <w:spacing w:val="-6"/>
                <w:sz w:val="16"/>
              </w:rPr>
              <w:t xml:space="preserve"> </w:t>
            </w:r>
            <w:r>
              <w:rPr>
                <w:sz w:val="16"/>
              </w:rPr>
              <w:t>CARE</w:t>
            </w:r>
            <w:r>
              <w:rPr>
                <w:spacing w:val="-7"/>
                <w:sz w:val="16"/>
              </w:rPr>
              <w:t xml:space="preserve"> </w:t>
            </w:r>
            <w:r>
              <w:rPr>
                <w:spacing w:val="-2"/>
                <w:sz w:val="16"/>
              </w:rPr>
              <w:t>COSTS</w:t>
            </w:r>
          </w:p>
        </w:tc>
        <w:tc>
          <w:tcPr>
            <w:tcW w:w="1187" w:type="dxa"/>
            <w:tcBorders>
              <w:left w:val="single" w:sz="4" w:space="0" w:color="000000"/>
              <w:right w:val="nil"/>
            </w:tcBorders>
          </w:tcPr>
          <w:p w14:paraId="11E9127C" w14:textId="77777777" w:rsidR="00F22655" w:rsidRDefault="00F22655" w:rsidP="00F06016">
            <w:pPr>
              <w:pStyle w:val="TableParagraph"/>
              <w:rPr>
                <w:rFonts w:ascii="Times New Roman"/>
                <w:sz w:val="18"/>
              </w:rPr>
            </w:pPr>
          </w:p>
        </w:tc>
      </w:tr>
      <w:tr w:rsidR="00F22655" w14:paraId="0E2FA08D" w14:textId="77777777">
        <w:trPr>
          <w:trHeight w:val="287"/>
        </w:trPr>
        <w:tc>
          <w:tcPr>
            <w:tcW w:w="9482" w:type="dxa"/>
            <w:gridSpan w:val="10"/>
            <w:tcBorders>
              <w:left w:val="nil"/>
              <w:right w:val="single" w:sz="4" w:space="0" w:color="000000"/>
            </w:tcBorders>
          </w:tcPr>
          <w:p w14:paraId="2BD020D5" w14:textId="77777777" w:rsidR="00F22655" w:rsidRDefault="00F24956" w:rsidP="00F06016">
            <w:pPr>
              <w:pStyle w:val="TableParagraph"/>
              <w:spacing w:before="64"/>
              <w:ind w:left="60"/>
              <w:rPr>
                <w:sz w:val="16"/>
              </w:rPr>
            </w:pPr>
            <w:r>
              <w:rPr>
                <w:sz w:val="16"/>
              </w:rPr>
              <w:t>OUTPATIENT</w:t>
            </w:r>
            <w:r>
              <w:rPr>
                <w:spacing w:val="-8"/>
                <w:sz w:val="16"/>
              </w:rPr>
              <w:t xml:space="preserve"> </w:t>
            </w:r>
            <w:r>
              <w:rPr>
                <w:sz w:val="16"/>
              </w:rPr>
              <w:t>CARE</w:t>
            </w:r>
            <w:r>
              <w:rPr>
                <w:spacing w:val="-7"/>
                <w:sz w:val="16"/>
              </w:rPr>
              <w:t xml:space="preserve"> </w:t>
            </w:r>
            <w:r>
              <w:rPr>
                <w:spacing w:val="-4"/>
                <w:sz w:val="16"/>
              </w:rPr>
              <w:t>COSTS</w:t>
            </w:r>
          </w:p>
        </w:tc>
        <w:tc>
          <w:tcPr>
            <w:tcW w:w="1187" w:type="dxa"/>
            <w:tcBorders>
              <w:left w:val="single" w:sz="4" w:space="0" w:color="000000"/>
              <w:right w:val="nil"/>
            </w:tcBorders>
          </w:tcPr>
          <w:p w14:paraId="6A8868F6" w14:textId="77777777" w:rsidR="00F22655" w:rsidRDefault="00F22655" w:rsidP="00F06016">
            <w:pPr>
              <w:pStyle w:val="TableParagraph"/>
              <w:rPr>
                <w:rFonts w:ascii="Times New Roman"/>
                <w:sz w:val="18"/>
              </w:rPr>
            </w:pPr>
          </w:p>
        </w:tc>
      </w:tr>
      <w:tr w:rsidR="00F22655" w14:paraId="48D289DE" w14:textId="77777777">
        <w:trPr>
          <w:trHeight w:val="575"/>
        </w:trPr>
        <w:tc>
          <w:tcPr>
            <w:tcW w:w="9482" w:type="dxa"/>
            <w:gridSpan w:val="10"/>
            <w:tcBorders>
              <w:left w:val="nil"/>
            </w:tcBorders>
          </w:tcPr>
          <w:p w14:paraId="542F0C60" w14:textId="77777777" w:rsidR="00F22655" w:rsidRDefault="00F24956" w:rsidP="00F06016">
            <w:pPr>
              <w:pStyle w:val="TableParagraph"/>
              <w:spacing w:before="11"/>
              <w:ind w:left="57"/>
              <w:rPr>
                <w:i/>
                <w:sz w:val="16"/>
              </w:rPr>
            </w:pPr>
            <w:r>
              <w:rPr>
                <w:sz w:val="16"/>
              </w:rPr>
              <w:t>ALTERATIONS</w:t>
            </w:r>
            <w:r>
              <w:rPr>
                <w:spacing w:val="-6"/>
                <w:sz w:val="16"/>
              </w:rPr>
              <w:t xml:space="preserve"> </w:t>
            </w:r>
            <w:r>
              <w:rPr>
                <w:sz w:val="16"/>
              </w:rPr>
              <w:t>AND</w:t>
            </w:r>
            <w:r>
              <w:rPr>
                <w:spacing w:val="-8"/>
                <w:sz w:val="16"/>
              </w:rPr>
              <w:t xml:space="preserve"> </w:t>
            </w:r>
            <w:r>
              <w:rPr>
                <w:sz w:val="16"/>
              </w:rPr>
              <w:t>RENOVATIONS</w:t>
            </w:r>
            <w:r>
              <w:rPr>
                <w:spacing w:val="32"/>
                <w:sz w:val="16"/>
              </w:rPr>
              <w:t xml:space="preserve"> </w:t>
            </w:r>
            <w:r>
              <w:rPr>
                <w:i/>
                <w:sz w:val="16"/>
              </w:rPr>
              <w:t>(Itemize</w:t>
            </w:r>
            <w:r>
              <w:rPr>
                <w:i/>
                <w:spacing w:val="-5"/>
                <w:sz w:val="16"/>
              </w:rPr>
              <w:t xml:space="preserve"> </w:t>
            </w:r>
            <w:r>
              <w:rPr>
                <w:i/>
                <w:sz w:val="16"/>
              </w:rPr>
              <w:t>by</w:t>
            </w:r>
            <w:r>
              <w:rPr>
                <w:i/>
                <w:spacing w:val="-6"/>
                <w:sz w:val="16"/>
              </w:rPr>
              <w:t xml:space="preserve"> </w:t>
            </w:r>
            <w:r>
              <w:rPr>
                <w:i/>
                <w:spacing w:val="-2"/>
                <w:sz w:val="16"/>
              </w:rPr>
              <w:t>category)</w:t>
            </w:r>
          </w:p>
        </w:tc>
        <w:tc>
          <w:tcPr>
            <w:tcW w:w="1187" w:type="dxa"/>
            <w:tcBorders>
              <w:right w:val="nil"/>
            </w:tcBorders>
          </w:tcPr>
          <w:p w14:paraId="2BFA9FD5" w14:textId="77777777" w:rsidR="00F22655" w:rsidRDefault="00F22655" w:rsidP="00F06016">
            <w:pPr>
              <w:pStyle w:val="TableParagraph"/>
              <w:rPr>
                <w:rFonts w:ascii="Times New Roman"/>
                <w:sz w:val="18"/>
              </w:rPr>
            </w:pPr>
          </w:p>
        </w:tc>
      </w:tr>
      <w:tr w:rsidR="00F22655" w14:paraId="1C21BF67" w14:textId="77777777">
        <w:trPr>
          <w:trHeight w:val="1147"/>
        </w:trPr>
        <w:tc>
          <w:tcPr>
            <w:tcW w:w="9482" w:type="dxa"/>
            <w:gridSpan w:val="10"/>
            <w:tcBorders>
              <w:left w:val="nil"/>
            </w:tcBorders>
          </w:tcPr>
          <w:p w14:paraId="4FFFDB2B" w14:textId="77777777" w:rsidR="00F22655" w:rsidRDefault="00F24956" w:rsidP="00F06016">
            <w:pPr>
              <w:pStyle w:val="TableParagraph"/>
              <w:spacing w:before="11"/>
              <w:ind w:left="57"/>
              <w:rPr>
                <w:i/>
                <w:sz w:val="16"/>
              </w:rPr>
            </w:pPr>
            <w:r>
              <w:rPr>
                <w:sz w:val="16"/>
              </w:rPr>
              <w:t>OTHER</w:t>
            </w:r>
            <w:r>
              <w:rPr>
                <w:spacing w:val="-6"/>
                <w:sz w:val="16"/>
              </w:rPr>
              <w:t xml:space="preserve"> </w:t>
            </w:r>
            <w:r>
              <w:rPr>
                <w:sz w:val="16"/>
              </w:rPr>
              <w:t>EXPENSES</w:t>
            </w:r>
            <w:r>
              <w:rPr>
                <w:spacing w:val="34"/>
                <w:sz w:val="16"/>
              </w:rPr>
              <w:t xml:space="preserve"> </w:t>
            </w:r>
            <w:r>
              <w:rPr>
                <w:i/>
                <w:sz w:val="16"/>
              </w:rPr>
              <w:t>(Itemize</w:t>
            </w:r>
            <w:r>
              <w:rPr>
                <w:i/>
                <w:spacing w:val="-4"/>
                <w:sz w:val="16"/>
              </w:rPr>
              <w:t xml:space="preserve"> </w:t>
            </w:r>
            <w:r>
              <w:rPr>
                <w:i/>
                <w:sz w:val="16"/>
              </w:rPr>
              <w:t>by</w:t>
            </w:r>
            <w:r>
              <w:rPr>
                <w:i/>
                <w:spacing w:val="-4"/>
                <w:sz w:val="16"/>
              </w:rPr>
              <w:t xml:space="preserve"> </w:t>
            </w:r>
            <w:r>
              <w:rPr>
                <w:i/>
                <w:spacing w:val="-2"/>
                <w:sz w:val="16"/>
              </w:rPr>
              <w:t>category)</w:t>
            </w:r>
          </w:p>
          <w:p w14:paraId="2587F270" w14:textId="29CE2306" w:rsidR="00F22655" w:rsidRDefault="00F24956" w:rsidP="00F06016">
            <w:pPr>
              <w:pStyle w:val="TableParagraph"/>
              <w:ind w:left="57" w:right="4881"/>
            </w:pPr>
            <w:r>
              <w:t xml:space="preserve">Research Supplies: </w:t>
            </w:r>
            <w:r w:rsidR="00800D1C">
              <w:t>2,034</w:t>
            </w:r>
          </w:p>
          <w:p w14:paraId="6B6C8927" w14:textId="77777777" w:rsidR="00F22655" w:rsidRDefault="00F24956" w:rsidP="00F06016">
            <w:pPr>
              <w:pStyle w:val="TableParagraph"/>
              <w:spacing w:before="1"/>
              <w:ind w:left="57"/>
            </w:pPr>
            <w:r>
              <w:t>Tuition:</w:t>
            </w:r>
            <w:r>
              <w:rPr>
                <w:spacing w:val="-10"/>
              </w:rPr>
              <w:t xml:space="preserve"> </w:t>
            </w:r>
            <w:r>
              <w:rPr>
                <w:spacing w:val="-2"/>
              </w:rPr>
              <w:t>6,666</w:t>
            </w:r>
          </w:p>
        </w:tc>
        <w:tc>
          <w:tcPr>
            <w:tcW w:w="1187" w:type="dxa"/>
            <w:tcBorders>
              <w:right w:val="nil"/>
            </w:tcBorders>
          </w:tcPr>
          <w:p w14:paraId="3DD68E89" w14:textId="77777777" w:rsidR="00F22655" w:rsidRDefault="00F22655" w:rsidP="00F06016">
            <w:pPr>
              <w:pStyle w:val="TableParagraph"/>
              <w:rPr>
                <w:sz w:val="24"/>
              </w:rPr>
            </w:pPr>
          </w:p>
          <w:p w14:paraId="6B26F0DD" w14:textId="77777777" w:rsidR="00F22655" w:rsidRDefault="00F22655" w:rsidP="00F06016">
            <w:pPr>
              <w:pStyle w:val="TableParagraph"/>
              <w:rPr>
                <w:sz w:val="24"/>
              </w:rPr>
            </w:pPr>
          </w:p>
          <w:p w14:paraId="4FF338FB" w14:textId="77777777" w:rsidR="00F22655" w:rsidRDefault="00F22655" w:rsidP="00F06016">
            <w:pPr>
              <w:pStyle w:val="TableParagraph"/>
              <w:spacing w:before="7"/>
              <w:rPr>
                <w:sz w:val="28"/>
              </w:rPr>
            </w:pPr>
          </w:p>
          <w:p w14:paraId="40DDE833" w14:textId="642268C8" w:rsidR="00F22655" w:rsidRDefault="00800D1C" w:rsidP="00F06016">
            <w:pPr>
              <w:pStyle w:val="TableParagraph"/>
              <w:spacing w:before="1"/>
              <w:ind w:right="51"/>
              <w:jc w:val="right"/>
            </w:pPr>
            <w:r>
              <w:rPr>
                <w:spacing w:val="-2"/>
              </w:rPr>
              <w:t>8,700</w:t>
            </w:r>
          </w:p>
        </w:tc>
      </w:tr>
      <w:tr w:rsidR="00F22655" w14:paraId="1108D620" w14:textId="77777777">
        <w:trPr>
          <w:trHeight w:val="272"/>
        </w:trPr>
        <w:tc>
          <w:tcPr>
            <w:tcW w:w="5613" w:type="dxa"/>
            <w:gridSpan w:val="5"/>
            <w:tcBorders>
              <w:top w:val="single" w:sz="4" w:space="0" w:color="000000"/>
              <w:left w:val="nil"/>
              <w:bottom w:val="single" w:sz="4" w:space="0" w:color="000000"/>
              <w:right w:val="single" w:sz="4" w:space="0" w:color="000000"/>
            </w:tcBorders>
          </w:tcPr>
          <w:p w14:paraId="55B881D9" w14:textId="77777777" w:rsidR="00F22655" w:rsidRDefault="00F24956" w:rsidP="00F06016">
            <w:pPr>
              <w:pStyle w:val="TableParagraph"/>
              <w:spacing w:before="52"/>
              <w:ind w:left="60"/>
              <w:rPr>
                <w:sz w:val="16"/>
              </w:rPr>
            </w:pPr>
            <w:r>
              <w:rPr>
                <w:spacing w:val="-2"/>
                <w:sz w:val="16"/>
              </w:rPr>
              <w:t>CONSORTIUM/CONTRACTUAL</w:t>
            </w:r>
            <w:r>
              <w:rPr>
                <w:spacing w:val="19"/>
                <w:sz w:val="16"/>
              </w:rPr>
              <w:t xml:space="preserve"> </w:t>
            </w:r>
            <w:r>
              <w:rPr>
                <w:spacing w:val="-2"/>
                <w:sz w:val="16"/>
              </w:rPr>
              <w:t>COSTS</w:t>
            </w:r>
          </w:p>
        </w:tc>
        <w:tc>
          <w:tcPr>
            <w:tcW w:w="3599" w:type="dxa"/>
            <w:gridSpan w:val="4"/>
            <w:tcBorders>
              <w:top w:val="single" w:sz="4" w:space="0" w:color="000000"/>
              <w:left w:val="single" w:sz="4" w:space="0" w:color="000000"/>
              <w:bottom w:val="single" w:sz="4" w:space="0" w:color="000000"/>
              <w:right w:val="single" w:sz="4" w:space="0" w:color="000000"/>
            </w:tcBorders>
          </w:tcPr>
          <w:p w14:paraId="225A3AD9" w14:textId="77777777" w:rsidR="00F22655" w:rsidRDefault="00F24956" w:rsidP="00F06016">
            <w:pPr>
              <w:pStyle w:val="TableParagraph"/>
              <w:spacing w:before="52"/>
              <w:ind w:left="2339"/>
              <w:rPr>
                <w:sz w:val="16"/>
              </w:rPr>
            </w:pPr>
            <w:r>
              <w:rPr>
                <w:sz w:val="16"/>
              </w:rPr>
              <w:t>DIRECT</w:t>
            </w:r>
            <w:r>
              <w:rPr>
                <w:spacing w:val="-5"/>
                <w:sz w:val="16"/>
              </w:rPr>
              <w:t xml:space="preserve"> </w:t>
            </w:r>
            <w:r>
              <w:rPr>
                <w:spacing w:val="-2"/>
                <w:sz w:val="16"/>
              </w:rPr>
              <w:t>COSTS</w:t>
            </w:r>
          </w:p>
        </w:tc>
        <w:tc>
          <w:tcPr>
            <w:tcW w:w="1457" w:type="dxa"/>
            <w:gridSpan w:val="2"/>
            <w:tcBorders>
              <w:left w:val="single" w:sz="4" w:space="0" w:color="000000"/>
              <w:bottom w:val="single" w:sz="18" w:space="0" w:color="000000"/>
              <w:right w:val="nil"/>
            </w:tcBorders>
          </w:tcPr>
          <w:p w14:paraId="7A906893" w14:textId="77777777" w:rsidR="00F22655" w:rsidRDefault="00F22655" w:rsidP="00F06016">
            <w:pPr>
              <w:pStyle w:val="TableParagraph"/>
              <w:rPr>
                <w:rFonts w:ascii="Times New Roman"/>
                <w:sz w:val="18"/>
              </w:rPr>
            </w:pPr>
          </w:p>
        </w:tc>
      </w:tr>
      <w:tr w:rsidR="00F22655" w14:paraId="242EFAC0" w14:textId="77777777">
        <w:trPr>
          <w:trHeight w:val="375"/>
        </w:trPr>
        <w:tc>
          <w:tcPr>
            <w:tcW w:w="9212" w:type="dxa"/>
            <w:gridSpan w:val="9"/>
            <w:tcBorders>
              <w:top w:val="single" w:sz="4" w:space="0" w:color="000000"/>
              <w:left w:val="nil"/>
              <w:right w:val="single" w:sz="18" w:space="0" w:color="000000"/>
            </w:tcBorders>
          </w:tcPr>
          <w:p w14:paraId="1B0B53E2" w14:textId="77777777" w:rsidR="00F22655" w:rsidRDefault="00F24956" w:rsidP="00F06016">
            <w:pPr>
              <w:pStyle w:val="TableParagraph"/>
              <w:spacing w:before="86"/>
              <w:ind w:left="42"/>
              <w:rPr>
                <w:i/>
                <w:sz w:val="16"/>
              </w:rPr>
            </w:pPr>
            <w:r>
              <w:rPr>
                <w:b/>
                <w:sz w:val="20"/>
              </w:rPr>
              <w:t>SUBTOTAL</w:t>
            </w:r>
            <w:r>
              <w:rPr>
                <w:b/>
                <w:spacing w:val="-3"/>
                <w:sz w:val="20"/>
              </w:rPr>
              <w:t xml:space="preserve"> </w:t>
            </w:r>
            <w:r>
              <w:rPr>
                <w:b/>
                <w:sz w:val="20"/>
              </w:rPr>
              <w:t>DIRECT</w:t>
            </w:r>
            <w:r>
              <w:rPr>
                <w:b/>
                <w:spacing w:val="-2"/>
                <w:sz w:val="20"/>
              </w:rPr>
              <w:t xml:space="preserve"> </w:t>
            </w:r>
            <w:r>
              <w:rPr>
                <w:b/>
                <w:sz w:val="20"/>
              </w:rPr>
              <w:t>COSTS</w:t>
            </w:r>
            <w:r>
              <w:rPr>
                <w:b/>
                <w:spacing w:val="-4"/>
                <w:sz w:val="20"/>
              </w:rPr>
              <w:t xml:space="preserve"> </w:t>
            </w:r>
            <w:r>
              <w:rPr>
                <w:b/>
                <w:sz w:val="20"/>
              </w:rPr>
              <w:t>FOR</w:t>
            </w:r>
            <w:r>
              <w:rPr>
                <w:b/>
                <w:spacing w:val="-2"/>
                <w:sz w:val="20"/>
              </w:rPr>
              <w:t xml:space="preserve"> </w:t>
            </w:r>
            <w:r>
              <w:rPr>
                <w:b/>
                <w:sz w:val="20"/>
              </w:rPr>
              <w:t>INITIAL</w:t>
            </w:r>
            <w:r>
              <w:rPr>
                <w:b/>
                <w:spacing w:val="-2"/>
                <w:sz w:val="20"/>
              </w:rPr>
              <w:t xml:space="preserve"> </w:t>
            </w:r>
            <w:r>
              <w:rPr>
                <w:b/>
                <w:sz w:val="20"/>
              </w:rPr>
              <w:t>BUDGET</w:t>
            </w:r>
            <w:r>
              <w:rPr>
                <w:b/>
                <w:spacing w:val="-3"/>
                <w:sz w:val="20"/>
              </w:rPr>
              <w:t xml:space="preserve"> </w:t>
            </w:r>
            <w:r>
              <w:rPr>
                <w:b/>
                <w:sz w:val="20"/>
              </w:rPr>
              <w:t>PERIOD</w:t>
            </w:r>
            <w:r>
              <w:rPr>
                <w:b/>
                <w:spacing w:val="-2"/>
                <w:sz w:val="20"/>
              </w:rPr>
              <w:t xml:space="preserve"> </w:t>
            </w:r>
            <w:r>
              <w:rPr>
                <w:i/>
                <w:sz w:val="16"/>
              </w:rPr>
              <w:t>(Item</w:t>
            </w:r>
            <w:r>
              <w:rPr>
                <w:i/>
                <w:spacing w:val="-4"/>
                <w:sz w:val="16"/>
              </w:rPr>
              <w:t xml:space="preserve"> </w:t>
            </w:r>
            <w:r>
              <w:rPr>
                <w:i/>
                <w:sz w:val="16"/>
              </w:rPr>
              <w:t>7a,</w:t>
            </w:r>
            <w:r>
              <w:rPr>
                <w:i/>
                <w:spacing w:val="-3"/>
                <w:sz w:val="16"/>
              </w:rPr>
              <w:t xml:space="preserve"> </w:t>
            </w:r>
            <w:r>
              <w:rPr>
                <w:i/>
                <w:sz w:val="16"/>
              </w:rPr>
              <w:t>Face</w:t>
            </w:r>
            <w:r>
              <w:rPr>
                <w:i/>
                <w:spacing w:val="-2"/>
                <w:sz w:val="16"/>
              </w:rPr>
              <w:t xml:space="preserve"> Page)</w:t>
            </w:r>
          </w:p>
        </w:tc>
        <w:tc>
          <w:tcPr>
            <w:tcW w:w="270" w:type="dxa"/>
            <w:tcBorders>
              <w:top w:val="single" w:sz="18" w:space="0" w:color="000000"/>
              <w:left w:val="single" w:sz="18" w:space="0" w:color="000000"/>
              <w:bottom w:val="single" w:sz="18" w:space="0" w:color="000000"/>
              <w:right w:val="nil"/>
            </w:tcBorders>
          </w:tcPr>
          <w:p w14:paraId="1C9DB8CE" w14:textId="77777777" w:rsidR="00F22655" w:rsidRDefault="00F24956" w:rsidP="00F06016">
            <w:pPr>
              <w:pStyle w:val="TableParagraph"/>
              <w:spacing w:before="102"/>
              <w:ind w:left="21"/>
              <w:jc w:val="center"/>
              <w:rPr>
                <w:b/>
              </w:rPr>
            </w:pPr>
            <w:r>
              <w:rPr>
                <w:b/>
                <w:w w:val="99"/>
              </w:rPr>
              <w:t>$</w:t>
            </w:r>
          </w:p>
        </w:tc>
        <w:tc>
          <w:tcPr>
            <w:tcW w:w="1187" w:type="dxa"/>
            <w:tcBorders>
              <w:top w:val="single" w:sz="18" w:space="0" w:color="000000"/>
              <w:left w:val="nil"/>
              <w:bottom w:val="single" w:sz="18" w:space="0" w:color="000000"/>
              <w:right w:val="single" w:sz="18" w:space="0" w:color="000000"/>
            </w:tcBorders>
          </w:tcPr>
          <w:p w14:paraId="69C7770C" w14:textId="171AA510" w:rsidR="00F22655" w:rsidRDefault="00800D1C" w:rsidP="00F06016">
            <w:pPr>
              <w:pStyle w:val="TableParagraph"/>
              <w:spacing w:before="120"/>
              <w:ind w:right="36"/>
              <w:jc w:val="right"/>
            </w:pPr>
            <w:r>
              <w:rPr>
                <w:spacing w:val="-2"/>
              </w:rPr>
              <w:t>146,500</w:t>
            </w:r>
          </w:p>
        </w:tc>
      </w:tr>
      <w:tr w:rsidR="00F22655" w14:paraId="63548F29" w14:textId="77777777">
        <w:trPr>
          <w:trHeight w:val="256"/>
        </w:trPr>
        <w:tc>
          <w:tcPr>
            <w:tcW w:w="5613" w:type="dxa"/>
            <w:gridSpan w:val="5"/>
            <w:tcBorders>
              <w:left w:val="nil"/>
              <w:bottom w:val="single" w:sz="4" w:space="0" w:color="000000"/>
              <w:right w:val="single" w:sz="4" w:space="0" w:color="000000"/>
            </w:tcBorders>
          </w:tcPr>
          <w:p w14:paraId="3956671A" w14:textId="77777777" w:rsidR="00F22655" w:rsidRDefault="00F24956" w:rsidP="00F06016">
            <w:pPr>
              <w:pStyle w:val="TableParagraph"/>
              <w:spacing w:before="50"/>
              <w:ind w:left="60"/>
              <w:rPr>
                <w:sz w:val="16"/>
              </w:rPr>
            </w:pPr>
            <w:r>
              <w:rPr>
                <w:spacing w:val="-2"/>
                <w:sz w:val="16"/>
              </w:rPr>
              <w:t>CONSORTIUM/CONTRACTUAL</w:t>
            </w:r>
            <w:r>
              <w:rPr>
                <w:spacing w:val="19"/>
                <w:sz w:val="16"/>
              </w:rPr>
              <w:t xml:space="preserve"> </w:t>
            </w:r>
            <w:r>
              <w:rPr>
                <w:spacing w:val="-2"/>
                <w:sz w:val="16"/>
              </w:rPr>
              <w:t>COSTS</w:t>
            </w:r>
          </w:p>
        </w:tc>
        <w:tc>
          <w:tcPr>
            <w:tcW w:w="3599" w:type="dxa"/>
            <w:gridSpan w:val="4"/>
            <w:tcBorders>
              <w:left w:val="single" w:sz="4" w:space="0" w:color="000000"/>
            </w:tcBorders>
          </w:tcPr>
          <w:p w14:paraId="42BE11A2" w14:textId="77777777" w:rsidR="00F22655" w:rsidRDefault="00F24956" w:rsidP="00F06016">
            <w:pPr>
              <w:pStyle w:val="TableParagraph"/>
              <w:spacing w:before="42"/>
              <w:ind w:left="281"/>
              <w:rPr>
                <w:sz w:val="16"/>
              </w:rPr>
            </w:pPr>
            <w:r>
              <w:rPr>
                <w:sz w:val="16"/>
              </w:rPr>
              <w:t>FACILITIES</w:t>
            </w:r>
            <w:r>
              <w:rPr>
                <w:spacing w:val="-8"/>
                <w:sz w:val="16"/>
              </w:rPr>
              <w:t xml:space="preserve"> </w:t>
            </w:r>
            <w:r>
              <w:rPr>
                <w:sz w:val="16"/>
              </w:rPr>
              <w:t>AND</w:t>
            </w:r>
            <w:r>
              <w:rPr>
                <w:spacing w:val="-8"/>
                <w:sz w:val="16"/>
              </w:rPr>
              <w:t xml:space="preserve"> </w:t>
            </w:r>
            <w:r>
              <w:rPr>
                <w:sz w:val="16"/>
              </w:rPr>
              <w:t>ADMINISTRATIVE</w:t>
            </w:r>
            <w:r>
              <w:rPr>
                <w:spacing w:val="-9"/>
                <w:sz w:val="16"/>
              </w:rPr>
              <w:t xml:space="preserve"> </w:t>
            </w:r>
            <w:r>
              <w:rPr>
                <w:spacing w:val="-4"/>
                <w:sz w:val="16"/>
              </w:rPr>
              <w:t>COSTS</w:t>
            </w:r>
          </w:p>
        </w:tc>
        <w:tc>
          <w:tcPr>
            <w:tcW w:w="1457" w:type="dxa"/>
            <w:gridSpan w:val="2"/>
            <w:tcBorders>
              <w:top w:val="single" w:sz="18" w:space="0" w:color="000000"/>
              <w:bottom w:val="single" w:sz="18" w:space="0" w:color="000000"/>
              <w:right w:val="nil"/>
            </w:tcBorders>
          </w:tcPr>
          <w:p w14:paraId="10B74EBE" w14:textId="77777777" w:rsidR="00F22655" w:rsidRDefault="00F22655" w:rsidP="00F06016">
            <w:pPr>
              <w:pStyle w:val="TableParagraph"/>
              <w:rPr>
                <w:rFonts w:ascii="Times New Roman"/>
                <w:sz w:val="18"/>
              </w:rPr>
            </w:pPr>
          </w:p>
        </w:tc>
      </w:tr>
      <w:tr w:rsidR="00F22655" w14:paraId="2902868F" w14:textId="77777777">
        <w:trPr>
          <w:trHeight w:val="380"/>
        </w:trPr>
        <w:tc>
          <w:tcPr>
            <w:tcW w:w="9212" w:type="dxa"/>
            <w:gridSpan w:val="9"/>
            <w:tcBorders>
              <w:left w:val="nil"/>
              <w:bottom w:val="single" w:sz="12" w:space="0" w:color="000000"/>
              <w:right w:val="single" w:sz="18" w:space="0" w:color="000000"/>
            </w:tcBorders>
          </w:tcPr>
          <w:p w14:paraId="3E050451" w14:textId="77777777" w:rsidR="00F22655" w:rsidRDefault="00F24956" w:rsidP="00F06016">
            <w:pPr>
              <w:pStyle w:val="TableParagraph"/>
              <w:spacing w:before="84"/>
              <w:ind w:left="42"/>
              <w:rPr>
                <w:b/>
                <w:sz w:val="20"/>
              </w:rPr>
            </w:pPr>
            <w:r>
              <w:rPr>
                <w:b/>
                <w:sz w:val="20"/>
              </w:rPr>
              <w:t>TOTAL</w:t>
            </w:r>
            <w:r>
              <w:rPr>
                <w:b/>
                <w:spacing w:val="-1"/>
                <w:sz w:val="20"/>
              </w:rPr>
              <w:t xml:space="preserve"> </w:t>
            </w:r>
            <w:r>
              <w:rPr>
                <w:b/>
                <w:sz w:val="20"/>
              </w:rPr>
              <w:t>DIRECT</w:t>
            </w:r>
            <w:r>
              <w:rPr>
                <w:b/>
                <w:spacing w:val="-1"/>
                <w:sz w:val="20"/>
              </w:rPr>
              <w:t xml:space="preserve"> </w:t>
            </w:r>
            <w:r>
              <w:rPr>
                <w:b/>
                <w:sz w:val="20"/>
              </w:rPr>
              <w:t>COSTS</w:t>
            </w:r>
            <w:r>
              <w:rPr>
                <w:b/>
                <w:spacing w:val="-2"/>
                <w:sz w:val="20"/>
              </w:rPr>
              <w:t xml:space="preserve"> </w:t>
            </w:r>
            <w:r>
              <w:rPr>
                <w:b/>
                <w:sz w:val="20"/>
              </w:rPr>
              <w:t>FOR</w:t>
            </w:r>
            <w:r>
              <w:rPr>
                <w:b/>
                <w:spacing w:val="-1"/>
                <w:sz w:val="20"/>
              </w:rPr>
              <w:t xml:space="preserve"> </w:t>
            </w:r>
            <w:r>
              <w:rPr>
                <w:b/>
                <w:sz w:val="20"/>
              </w:rPr>
              <w:t>INITIAL</w:t>
            </w:r>
            <w:r>
              <w:rPr>
                <w:b/>
                <w:spacing w:val="-3"/>
                <w:sz w:val="20"/>
              </w:rPr>
              <w:t xml:space="preserve"> </w:t>
            </w:r>
            <w:r>
              <w:rPr>
                <w:b/>
                <w:sz w:val="20"/>
              </w:rPr>
              <w:t xml:space="preserve">BUDGET </w:t>
            </w:r>
            <w:r>
              <w:rPr>
                <w:b/>
                <w:spacing w:val="-2"/>
                <w:sz w:val="20"/>
              </w:rPr>
              <w:t>PERIOD</w:t>
            </w:r>
          </w:p>
        </w:tc>
        <w:tc>
          <w:tcPr>
            <w:tcW w:w="270" w:type="dxa"/>
            <w:tcBorders>
              <w:top w:val="single" w:sz="18" w:space="0" w:color="000000"/>
              <w:left w:val="single" w:sz="18" w:space="0" w:color="000000"/>
              <w:bottom w:val="single" w:sz="18" w:space="0" w:color="000000"/>
              <w:right w:val="nil"/>
            </w:tcBorders>
          </w:tcPr>
          <w:p w14:paraId="61836AE5" w14:textId="77777777" w:rsidR="00F22655" w:rsidRDefault="00F24956" w:rsidP="00F06016">
            <w:pPr>
              <w:pStyle w:val="TableParagraph"/>
              <w:spacing w:before="100"/>
              <w:ind w:left="21"/>
              <w:jc w:val="center"/>
              <w:rPr>
                <w:b/>
              </w:rPr>
            </w:pPr>
            <w:r>
              <w:rPr>
                <w:b/>
                <w:w w:val="99"/>
              </w:rPr>
              <w:t>$</w:t>
            </w:r>
          </w:p>
        </w:tc>
        <w:tc>
          <w:tcPr>
            <w:tcW w:w="1187" w:type="dxa"/>
            <w:tcBorders>
              <w:top w:val="single" w:sz="18" w:space="0" w:color="000000"/>
              <w:left w:val="nil"/>
              <w:bottom w:val="single" w:sz="18" w:space="0" w:color="000000"/>
              <w:right w:val="single" w:sz="18" w:space="0" w:color="000000"/>
            </w:tcBorders>
          </w:tcPr>
          <w:p w14:paraId="09A8BA5F" w14:textId="743B1992" w:rsidR="00F22655" w:rsidRDefault="00800D1C" w:rsidP="00F06016">
            <w:pPr>
              <w:pStyle w:val="TableParagraph"/>
              <w:spacing w:before="118"/>
              <w:ind w:right="36"/>
              <w:jc w:val="right"/>
            </w:pPr>
            <w:r>
              <w:rPr>
                <w:spacing w:val="-2"/>
              </w:rPr>
              <w:t>146,500</w:t>
            </w:r>
          </w:p>
        </w:tc>
      </w:tr>
    </w:tbl>
    <w:p w14:paraId="436E9951" w14:textId="77777777" w:rsidR="00F22655" w:rsidRDefault="00F22655" w:rsidP="00F06016">
      <w:pPr>
        <w:jc w:val="right"/>
        <w:rPr>
          <w:ins w:id="6" w:author="Mizzoni, Marisa L" w:date="2023-07-10T16:41:00Z"/>
        </w:rPr>
      </w:pPr>
    </w:p>
    <w:p w14:paraId="60F0F0B1" w14:textId="4550AFA1" w:rsidR="00976321" w:rsidRPr="00976321" w:rsidRDefault="00976321" w:rsidP="009D3B93">
      <w:pPr>
        <w:sectPr w:rsidR="00976321" w:rsidRPr="00976321" w:rsidSect="00D3472A">
          <w:headerReference w:type="even" r:id="rId15"/>
          <w:headerReference w:type="default" r:id="rId16"/>
          <w:footerReference w:type="default" r:id="rId17"/>
          <w:headerReference w:type="first" r:id="rId18"/>
          <w:footerReference w:type="first" r:id="rId19"/>
          <w:pgSz w:w="12240" w:h="15840"/>
          <w:pgMar w:top="1000" w:right="580" w:bottom="1080" w:left="580" w:header="761" w:footer="885" w:gutter="0"/>
          <w:pgNumType w:start="1"/>
          <w:cols w:space="720"/>
          <w:titlePg/>
          <w:docGrid w:linePitch="299"/>
        </w:sectPr>
      </w:pPr>
    </w:p>
    <w:p w14:paraId="164EA0DA" w14:textId="77777777" w:rsidR="00F22655" w:rsidRDefault="00F22655" w:rsidP="00F06016">
      <w:pPr>
        <w:pStyle w:val="BodyText"/>
        <w:spacing w:before="3"/>
        <w:rPr>
          <w:sz w:val="11"/>
        </w:rPr>
      </w:pPr>
    </w:p>
    <w:p w14:paraId="617D89E9" w14:textId="203E675C" w:rsidR="00F22655" w:rsidRDefault="00963DBD" w:rsidP="00F06016">
      <w:pPr>
        <w:pStyle w:val="BodyText"/>
        <w:ind w:left="212"/>
        <w:rPr>
          <w:sz w:val="2"/>
        </w:rPr>
      </w:pPr>
      <w:r>
        <w:rPr>
          <w:noProof/>
          <w:sz w:val="2"/>
        </w:rPr>
        <mc:AlternateContent>
          <mc:Choice Requires="wpg">
            <w:drawing>
              <wp:inline distT="0" distB="0" distL="0" distR="0" wp14:anchorId="51A5F4C6" wp14:editId="627AE8B6">
                <wp:extent cx="6767830" cy="9525"/>
                <wp:effectExtent l="0" t="3175" r="0" b="0"/>
                <wp:docPr id="3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9525"/>
                          <a:chOff x="0" y="0"/>
                          <a:chExt cx="10658" cy="15"/>
                        </a:xfrm>
                      </wpg:grpSpPr>
                      <wps:wsp>
                        <wps:cNvPr id="32" name="docshape12"/>
                        <wps:cNvSpPr>
                          <a:spLocks noChangeArrowheads="1"/>
                        </wps:cNvSpPr>
                        <wps:spPr bwMode="auto">
                          <a:xfrm>
                            <a:off x="0" y="0"/>
                            <a:ext cx="106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B51434" id="docshapegroup11" o:spid="_x0000_s1026" style="width:532.9pt;height:.75pt;mso-position-horizontal-relative:char;mso-position-vertical-relative:line" coordsize="106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">
                <v:rect id="docshape12" o:spid="_x0000_s1027" style="position:absolute;width:106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anchorlock/>
              </v:group>
            </w:pict>
          </mc:Fallback>
        </mc:AlternateContent>
      </w:r>
    </w:p>
    <w:p w14:paraId="28208AC2" w14:textId="77777777" w:rsidR="00F22655" w:rsidRDefault="00F24956" w:rsidP="00F06016">
      <w:pPr>
        <w:pStyle w:val="Heading1"/>
        <w:spacing w:before="129"/>
        <w:ind w:left="4390" w:right="1963" w:hanging="1668"/>
      </w:pPr>
      <w:bookmarkStart w:id="9" w:name="4_KL2_Application_Sample_Form_Page_5"/>
      <w:bookmarkEnd w:id="9"/>
      <w:r>
        <w:t>BUDGET</w:t>
      </w:r>
      <w:r>
        <w:rPr>
          <w:spacing w:val="-9"/>
        </w:rPr>
        <w:t xml:space="preserve"> </w:t>
      </w:r>
      <w:r>
        <w:t>FOR</w:t>
      </w:r>
      <w:r>
        <w:rPr>
          <w:spacing w:val="-9"/>
        </w:rPr>
        <w:t xml:space="preserve"> </w:t>
      </w:r>
      <w:r>
        <w:t>ENTIRE</w:t>
      </w:r>
      <w:r>
        <w:rPr>
          <w:spacing w:val="-6"/>
        </w:rPr>
        <w:t xml:space="preserve"> </w:t>
      </w:r>
      <w:r>
        <w:t>PROPOSED</w:t>
      </w:r>
      <w:r>
        <w:rPr>
          <w:spacing w:val="-7"/>
        </w:rPr>
        <w:t xml:space="preserve"> </w:t>
      </w:r>
      <w:r>
        <w:t>PROJECT</w:t>
      </w:r>
      <w:r>
        <w:rPr>
          <w:spacing w:val="-9"/>
        </w:rPr>
        <w:t xml:space="preserve"> </w:t>
      </w:r>
      <w:r>
        <w:t>PERIOD DIRECT COSTS ONLY</w:t>
      </w:r>
    </w:p>
    <w:p w14:paraId="03780986" w14:textId="77777777" w:rsidR="00F22655" w:rsidRDefault="00F22655" w:rsidP="00F06016">
      <w:pPr>
        <w:pStyle w:val="BodyText"/>
        <w:spacing w:before="7"/>
        <w:rPr>
          <w:b/>
          <w:sz w:val="10"/>
        </w:rPr>
      </w:pPr>
    </w:p>
    <w:tbl>
      <w:tblPr>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1635"/>
        <w:gridCol w:w="1692"/>
        <w:gridCol w:w="1686"/>
        <w:gridCol w:w="1597"/>
        <w:gridCol w:w="398"/>
        <w:gridCol w:w="1199"/>
      </w:tblGrid>
      <w:tr w:rsidR="00F22655" w14:paraId="1DE1BA40" w14:textId="77777777">
        <w:trPr>
          <w:trHeight w:val="685"/>
        </w:trPr>
        <w:tc>
          <w:tcPr>
            <w:tcW w:w="2448" w:type="dxa"/>
            <w:tcBorders>
              <w:left w:val="nil"/>
            </w:tcBorders>
          </w:tcPr>
          <w:p w14:paraId="2F121360" w14:textId="77777777" w:rsidR="00F22655" w:rsidRDefault="00F24956" w:rsidP="00F06016">
            <w:pPr>
              <w:pStyle w:val="TableParagraph"/>
              <w:spacing w:before="157"/>
              <w:ind w:left="926" w:hanging="494"/>
              <w:rPr>
                <w:sz w:val="16"/>
              </w:rPr>
            </w:pPr>
            <w:r>
              <w:rPr>
                <w:sz w:val="16"/>
              </w:rPr>
              <w:t>BUDGET</w:t>
            </w:r>
            <w:r>
              <w:rPr>
                <w:spacing w:val="-12"/>
                <w:sz w:val="16"/>
              </w:rPr>
              <w:t xml:space="preserve"> </w:t>
            </w:r>
            <w:r>
              <w:rPr>
                <w:sz w:val="16"/>
              </w:rPr>
              <w:t xml:space="preserve">CATEGORY </w:t>
            </w:r>
            <w:r>
              <w:rPr>
                <w:spacing w:val="-2"/>
                <w:sz w:val="16"/>
              </w:rPr>
              <w:t>TOTALS</w:t>
            </w:r>
          </w:p>
        </w:tc>
        <w:tc>
          <w:tcPr>
            <w:tcW w:w="1635" w:type="dxa"/>
          </w:tcPr>
          <w:p w14:paraId="637E1E78" w14:textId="77777777" w:rsidR="00F22655" w:rsidRDefault="00F24956" w:rsidP="00F06016">
            <w:pPr>
              <w:pStyle w:val="TableParagraph"/>
              <w:spacing w:before="64"/>
              <w:ind w:left="124" w:right="78"/>
              <w:jc w:val="center"/>
              <w:rPr>
                <w:sz w:val="16"/>
              </w:rPr>
            </w:pPr>
            <w:r>
              <w:rPr>
                <w:sz w:val="16"/>
              </w:rPr>
              <w:t>INITIAL</w:t>
            </w:r>
            <w:r>
              <w:rPr>
                <w:spacing w:val="-12"/>
                <w:sz w:val="16"/>
              </w:rPr>
              <w:t xml:space="preserve"> </w:t>
            </w:r>
            <w:r>
              <w:rPr>
                <w:sz w:val="16"/>
              </w:rPr>
              <w:t xml:space="preserve">BUDGET </w:t>
            </w:r>
            <w:r>
              <w:rPr>
                <w:spacing w:val="-2"/>
                <w:sz w:val="16"/>
              </w:rPr>
              <w:t>PERIOD</w:t>
            </w:r>
          </w:p>
          <w:p w14:paraId="7863BE34" w14:textId="77777777" w:rsidR="00F22655" w:rsidRDefault="00F24956" w:rsidP="00F06016">
            <w:pPr>
              <w:pStyle w:val="TableParagraph"/>
              <w:spacing w:before="2"/>
              <w:ind w:left="124" w:right="81"/>
              <w:jc w:val="center"/>
              <w:rPr>
                <w:i/>
                <w:sz w:val="16"/>
              </w:rPr>
            </w:pPr>
            <w:r>
              <w:rPr>
                <w:i/>
                <w:sz w:val="16"/>
              </w:rPr>
              <w:t>(</w:t>
            </w:r>
            <w:proofErr w:type="gramStart"/>
            <w:r>
              <w:rPr>
                <w:i/>
                <w:sz w:val="16"/>
              </w:rPr>
              <w:t>from</w:t>
            </w:r>
            <w:proofErr w:type="gramEnd"/>
            <w:r>
              <w:rPr>
                <w:i/>
                <w:spacing w:val="-4"/>
                <w:sz w:val="16"/>
              </w:rPr>
              <w:t xml:space="preserve"> </w:t>
            </w:r>
            <w:r>
              <w:rPr>
                <w:i/>
                <w:sz w:val="16"/>
              </w:rPr>
              <w:t>Form</w:t>
            </w:r>
            <w:r>
              <w:rPr>
                <w:i/>
                <w:spacing w:val="-5"/>
                <w:sz w:val="16"/>
              </w:rPr>
              <w:t xml:space="preserve"> </w:t>
            </w:r>
            <w:r>
              <w:rPr>
                <w:i/>
                <w:sz w:val="16"/>
              </w:rPr>
              <w:t>Page</w:t>
            </w:r>
            <w:r>
              <w:rPr>
                <w:i/>
                <w:spacing w:val="-3"/>
                <w:sz w:val="16"/>
              </w:rPr>
              <w:t xml:space="preserve"> </w:t>
            </w:r>
            <w:r>
              <w:rPr>
                <w:i/>
                <w:spacing w:val="-5"/>
                <w:sz w:val="16"/>
              </w:rPr>
              <w:t>4)</w:t>
            </w:r>
          </w:p>
        </w:tc>
        <w:tc>
          <w:tcPr>
            <w:tcW w:w="1692" w:type="dxa"/>
          </w:tcPr>
          <w:p w14:paraId="2584BE37" w14:textId="77777777" w:rsidR="00F22655" w:rsidRDefault="00F24956" w:rsidP="00F06016">
            <w:pPr>
              <w:pStyle w:val="TableParagraph"/>
              <w:spacing w:before="64"/>
              <w:ind w:left="102" w:right="55"/>
              <w:jc w:val="center"/>
              <w:rPr>
                <w:sz w:val="16"/>
              </w:rPr>
            </w:pPr>
            <w:r>
              <w:rPr>
                <w:sz w:val="16"/>
              </w:rPr>
              <w:t>2nd</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c>
          <w:tcPr>
            <w:tcW w:w="1686" w:type="dxa"/>
          </w:tcPr>
          <w:p w14:paraId="7081F80E" w14:textId="77777777" w:rsidR="00F22655" w:rsidRDefault="00F24956" w:rsidP="00F06016">
            <w:pPr>
              <w:pStyle w:val="TableParagraph"/>
              <w:spacing w:before="64"/>
              <w:ind w:left="100" w:right="51" w:hanging="1"/>
              <w:jc w:val="center"/>
              <w:rPr>
                <w:sz w:val="16"/>
              </w:rPr>
            </w:pPr>
            <w:r>
              <w:rPr>
                <w:sz w:val="16"/>
              </w:rPr>
              <w:t>3rd</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c>
          <w:tcPr>
            <w:tcW w:w="1597" w:type="dxa"/>
          </w:tcPr>
          <w:p w14:paraId="45161424" w14:textId="77777777" w:rsidR="00F22655" w:rsidRDefault="00F24956" w:rsidP="00F06016">
            <w:pPr>
              <w:pStyle w:val="TableParagraph"/>
              <w:spacing w:before="64"/>
              <w:ind w:left="55" w:right="6" w:hanging="1"/>
              <w:jc w:val="center"/>
              <w:rPr>
                <w:sz w:val="16"/>
              </w:rPr>
            </w:pPr>
            <w:r>
              <w:rPr>
                <w:sz w:val="16"/>
              </w:rPr>
              <w:t>4th</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c>
          <w:tcPr>
            <w:tcW w:w="1597" w:type="dxa"/>
            <w:gridSpan w:val="2"/>
            <w:tcBorders>
              <w:right w:val="nil"/>
            </w:tcBorders>
          </w:tcPr>
          <w:p w14:paraId="7B0F8802" w14:textId="77777777" w:rsidR="00F22655" w:rsidRDefault="00F24956" w:rsidP="00F06016">
            <w:pPr>
              <w:pStyle w:val="TableParagraph"/>
              <w:spacing w:before="64"/>
              <w:ind w:left="54" w:right="7" w:hanging="1"/>
              <w:jc w:val="center"/>
              <w:rPr>
                <w:sz w:val="16"/>
              </w:rPr>
            </w:pPr>
            <w:r>
              <w:rPr>
                <w:sz w:val="16"/>
              </w:rPr>
              <w:t>5th</w:t>
            </w:r>
            <w:r>
              <w:rPr>
                <w:spacing w:val="40"/>
                <w:sz w:val="16"/>
              </w:rPr>
              <w:t xml:space="preserve"> </w:t>
            </w:r>
            <w:r>
              <w:rPr>
                <w:sz w:val="16"/>
              </w:rPr>
              <w:t>ADDITIONAL YEAR</w:t>
            </w:r>
            <w:r>
              <w:rPr>
                <w:spacing w:val="-12"/>
                <w:sz w:val="16"/>
              </w:rPr>
              <w:t xml:space="preserve"> </w:t>
            </w:r>
            <w:r>
              <w:rPr>
                <w:sz w:val="16"/>
              </w:rPr>
              <w:t>OF</w:t>
            </w:r>
            <w:r>
              <w:rPr>
                <w:spacing w:val="-11"/>
                <w:sz w:val="16"/>
              </w:rPr>
              <w:t xml:space="preserve"> </w:t>
            </w:r>
            <w:r>
              <w:rPr>
                <w:sz w:val="16"/>
              </w:rPr>
              <w:t xml:space="preserve">SUPPORT </w:t>
            </w:r>
            <w:r>
              <w:rPr>
                <w:spacing w:val="-2"/>
                <w:sz w:val="16"/>
              </w:rPr>
              <w:t>REQUESTED</w:t>
            </w:r>
          </w:p>
        </w:tc>
      </w:tr>
      <w:tr w:rsidR="00F22655" w14:paraId="5853FE8B" w14:textId="77777777">
        <w:trPr>
          <w:trHeight w:val="618"/>
        </w:trPr>
        <w:tc>
          <w:tcPr>
            <w:tcW w:w="2448" w:type="dxa"/>
            <w:tcBorders>
              <w:left w:val="nil"/>
            </w:tcBorders>
          </w:tcPr>
          <w:p w14:paraId="77B2F719" w14:textId="77777777" w:rsidR="00F22655" w:rsidRDefault="00F24956" w:rsidP="00F06016">
            <w:pPr>
              <w:pStyle w:val="TableParagraph"/>
              <w:spacing w:before="31"/>
              <w:ind w:left="43"/>
              <w:rPr>
                <w:sz w:val="16"/>
              </w:rPr>
            </w:pPr>
            <w:r>
              <w:rPr>
                <w:sz w:val="16"/>
              </w:rPr>
              <w:t>PERSONNEL:</w:t>
            </w:r>
            <w:r>
              <w:rPr>
                <w:spacing w:val="28"/>
                <w:sz w:val="16"/>
              </w:rPr>
              <w:t xml:space="preserve"> </w:t>
            </w:r>
            <w:r>
              <w:rPr>
                <w:i/>
                <w:sz w:val="16"/>
              </w:rPr>
              <w:t>Salary</w:t>
            </w:r>
            <w:r>
              <w:rPr>
                <w:i/>
                <w:spacing w:val="-9"/>
                <w:sz w:val="16"/>
              </w:rPr>
              <w:t xml:space="preserve"> </w:t>
            </w:r>
            <w:r>
              <w:rPr>
                <w:i/>
                <w:sz w:val="16"/>
              </w:rPr>
              <w:t>and</w:t>
            </w:r>
            <w:r>
              <w:rPr>
                <w:i/>
                <w:spacing w:val="-9"/>
                <w:sz w:val="16"/>
              </w:rPr>
              <w:t xml:space="preserve"> </w:t>
            </w:r>
            <w:r>
              <w:rPr>
                <w:i/>
                <w:sz w:val="16"/>
              </w:rPr>
              <w:t xml:space="preserve">fringe benefits. Applicant organization </w:t>
            </w:r>
            <w:r>
              <w:rPr>
                <w:i/>
                <w:spacing w:val="-2"/>
                <w:sz w:val="16"/>
              </w:rPr>
              <w:t>only</w:t>
            </w:r>
            <w:r>
              <w:rPr>
                <w:spacing w:val="-2"/>
                <w:sz w:val="16"/>
              </w:rPr>
              <w:t>.</w:t>
            </w:r>
          </w:p>
        </w:tc>
        <w:tc>
          <w:tcPr>
            <w:tcW w:w="1635" w:type="dxa"/>
          </w:tcPr>
          <w:p w14:paraId="4FD0C693" w14:textId="7AD5482D" w:rsidR="00F22655" w:rsidRDefault="00800D1C" w:rsidP="00F06016">
            <w:pPr>
              <w:pStyle w:val="TableParagraph"/>
              <w:ind w:right="82"/>
              <w:jc w:val="right"/>
            </w:pPr>
            <w:r>
              <w:rPr>
                <w:spacing w:val="-2"/>
              </w:rPr>
              <w:t>136,300</w:t>
            </w:r>
          </w:p>
        </w:tc>
        <w:tc>
          <w:tcPr>
            <w:tcW w:w="1692" w:type="dxa"/>
          </w:tcPr>
          <w:p w14:paraId="2E1E4E38" w14:textId="7E7BA86A" w:rsidR="00F22655" w:rsidRDefault="00800D1C" w:rsidP="00F06016">
            <w:pPr>
              <w:pStyle w:val="TableParagraph"/>
              <w:ind w:right="82"/>
              <w:jc w:val="right"/>
            </w:pPr>
            <w:r>
              <w:rPr>
                <w:spacing w:val="-2"/>
              </w:rPr>
              <w:t>136,300</w:t>
            </w:r>
          </w:p>
        </w:tc>
        <w:tc>
          <w:tcPr>
            <w:tcW w:w="1686" w:type="dxa"/>
          </w:tcPr>
          <w:p w14:paraId="5BAB84AC" w14:textId="77777777" w:rsidR="00F22655" w:rsidRDefault="00F22655" w:rsidP="00F06016">
            <w:pPr>
              <w:pStyle w:val="TableParagraph"/>
              <w:rPr>
                <w:rFonts w:ascii="Times New Roman"/>
                <w:sz w:val="16"/>
              </w:rPr>
            </w:pPr>
          </w:p>
        </w:tc>
        <w:tc>
          <w:tcPr>
            <w:tcW w:w="1597" w:type="dxa"/>
          </w:tcPr>
          <w:p w14:paraId="5E0D9B84" w14:textId="77777777" w:rsidR="00F22655" w:rsidRDefault="00F22655" w:rsidP="00F06016">
            <w:pPr>
              <w:pStyle w:val="TableParagraph"/>
              <w:rPr>
                <w:rFonts w:ascii="Times New Roman"/>
                <w:sz w:val="16"/>
              </w:rPr>
            </w:pPr>
          </w:p>
        </w:tc>
        <w:tc>
          <w:tcPr>
            <w:tcW w:w="1597" w:type="dxa"/>
            <w:gridSpan w:val="2"/>
            <w:tcBorders>
              <w:right w:val="nil"/>
            </w:tcBorders>
          </w:tcPr>
          <w:p w14:paraId="4B13F969" w14:textId="77777777" w:rsidR="00F22655" w:rsidRDefault="00F22655" w:rsidP="00F06016">
            <w:pPr>
              <w:pStyle w:val="TableParagraph"/>
              <w:rPr>
                <w:rFonts w:ascii="Times New Roman"/>
                <w:sz w:val="16"/>
              </w:rPr>
            </w:pPr>
          </w:p>
        </w:tc>
      </w:tr>
      <w:tr w:rsidR="00F22655" w14:paraId="245520BC" w14:textId="77777777">
        <w:trPr>
          <w:trHeight w:val="478"/>
        </w:trPr>
        <w:tc>
          <w:tcPr>
            <w:tcW w:w="2448" w:type="dxa"/>
            <w:tcBorders>
              <w:left w:val="nil"/>
            </w:tcBorders>
          </w:tcPr>
          <w:p w14:paraId="29590CB0" w14:textId="77777777" w:rsidR="00F22655" w:rsidRDefault="00F24956" w:rsidP="00F06016">
            <w:pPr>
              <w:pStyle w:val="TableParagraph"/>
              <w:spacing w:before="145"/>
              <w:ind w:left="43"/>
              <w:rPr>
                <w:sz w:val="16"/>
              </w:rPr>
            </w:pPr>
            <w:r>
              <w:rPr>
                <w:sz w:val="16"/>
              </w:rPr>
              <w:t>CONSULTANT</w:t>
            </w:r>
            <w:r>
              <w:rPr>
                <w:spacing w:val="-10"/>
                <w:sz w:val="16"/>
              </w:rPr>
              <w:t xml:space="preserve"> </w:t>
            </w:r>
            <w:r>
              <w:rPr>
                <w:spacing w:val="-2"/>
                <w:sz w:val="16"/>
              </w:rPr>
              <w:t>COSTS</w:t>
            </w:r>
          </w:p>
        </w:tc>
        <w:tc>
          <w:tcPr>
            <w:tcW w:w="1635" w:type="dxa"/>
          </w:tcPr>
          <w:p w14:paraId="58488EE2" w14:textId="77777777" w:rsidR="00F22655" w:rsidRDefault="00F22655" w:rsidP="00F06016">
            <w:pPr>
              <w:pStyle w:val="TableParagraph"/>
              <w:rPr>
                <w:rFonts w:ascii="Times New Roman"/>
                <w:sz w:val="16"/>
              </w:rPr>
            </w:pPr>
          </w:p>
        </w:tc>
        <w:tc>
          <w:tcPr>
            <w:tcW w:w="1692" w:type="dxa"/>
          </w:tcPr>
          <w:p w14:paraId="729E50DC" w14:textId="77777777" w:rsidR="00F22655" w:rsidRDefault="00F22655" w:rsidP="00F06016">
            <w:pPr>
              <w:pStyle w:val="TableParagraph"/>
              <w:rPr>
                <w:rFonts w:ascii="Times New Roman"/>
                <w:sz w:val="16"/>
              </w:rPr>
            </w:pPr>
          </w:p>
        </w:tc>
        <w:tc>
          <w:tcPr>
            <w:tcW w:w="1686" w:type="dxa"/>
          </w:tcPr>
          <w:p w14:paraId="3E91032E" w14:textId="77777777" w:rsidR="00F22655" w:rsidRDefault="00F22655" w:rsidP="00F06016">
            <w:pPr>
              <w:pStyle w:val="TableParagraph"/>
              <w:rPr>
                <w:rFonts w:ascii="Times New Roman"/>
                <w:sz w:val="16"/>
              </w:rPr>
            </w:pPr>
          </w:p>
        </w:tc>
        <w:tc>
          <w:tcPr>
            <w:tcW w:w="1597" w:type="dxa"/>
          </w:tcPr>
          <w:p w14:paraId="5C33CDE8" w14:textId="77777777" w:rsidR="00F22655" w:rsidRDefault="00F22655" w:rsidP="00F06016">
            <w:pPr>
              <w:pStyle w:val="TableParagraph"/>
              <w:rPr>
                <w:rFonts w:ascii="Times New Roman"/>
                <w:sz w:val="16"/>
              </w:rPr>
            </w:pPr>
          </w:p>
        </w:tc>
        <w:tc>
          <w:tcPr>
            <w:tcW w:w="1597" w:type="dxa"/>
            <w:gridSpan w:val="2"/>
            <w:tcBorders>
              <w:right w:val="nil"/>
            </w:tcBorders>
          </w:tcPr>
          <w:p w14:paraId="4A6F2116" w14:textId="77777777" w:rsidR="00F22655" w:rsidRDefault="00F22655" w:rsidP="00F06016">
            <w:pPr>
              <w:pStyle w:val="TableParagraph"/>
              <w:rPr>
                <w:rFonts w:ascii="Times New Roman"/>
                <w:sz w:val="16"/>
              </w:rPr>
            </w:pPr>
          </w:p>
        </w:tc>
      </w:tr>
      <w:tr w:rsidR="00F22655" w14:paraId="7315B166" w14:textId="77777777">
        <w:trPr>
          <w:trHeight w:val="479"/>
        </w:trPr>
        <w:tc>
          <w:tcPr>
            <w:tcW w:w="2448" w:type="dxa"/>
            <w:tcBorders>
              <w:left w:val="nil"/>
            </w:tcBorders>
          </w:tcPr>
          <w:p w14:paraId="70D59AAB" w14:textId="77777777" w:rsidR="00F22655" w:rsidRDefault="00F24956" w:rsidP="00F06016">
            <w:pPr>
              <w:pStyle w:val="TableParagraph"/>
              <w:spacing w:before="146"/>
              <w:ind w:left="43"/>
              <w:rPr>
                <w:sz w:val="16"/>
              </w:rPr>
            </w:pPr>
            <w:r>
              <w:rPr>
                <w:spacing w:val="-2"/>
                <w:sz w:val="16"/>
              </w:rPr>
              <w:t>EQUIPMENT</w:t>
            </w:r>
          </w:p>
        </w:tc>
        <w:tc>
          <w:tcPr>
            <w:tcW w:w="1635" w:type="dxa"/>
          </w:tcPr>
          <w:p w14:paraId="4D9B922C" w14:textId="77777777" w:rsidR="00F22655" w:rsidRDefault="00F22655" w:rsidP="00F06016">
            <w:pPr>
              <w:pStyle w:val="TableParagraph"/>
              <w:rPr>
                <w:rFonts w:ascii="Times New Roman"/>
                <w:sz w:val="16"/>
              </w:rPr>
            </w:pPr>
          </w:p>
        </w:tc>
        <w:tc>
          <w:tcPr>
            <w:tcW w:w="1692" w:type="dxa"/>
          </w:tcPr>
          <w:p w14:paraId="64438C28" w14:textId="77777777" w:rsidR="00F22655" w:rsidRDefault="00F22655" w:rsidP="00F06016">
            <w:pPr>
              <w:pStyle w:val="TableParagraph"/>
              <w:rPr>
                <w:rFonts w:ascii="Times New Roman"/>
                <w:sz w:val="16"/>
              </w:rPr>
            </w:pPr>
          </w:p>
        </w:tc>
        <w:tc>
          <w:tcPr>
            <w:tcW w:w="1686" w:type="dxa"/>
          </w:tcPr>
          <w:p w14:paraId="0E64C322" w14:textId="77777777" w:rsidR="00F22655" w:rsidRDefault="00F22655" w:rsidP="00F06016">
            <w:pPr>
              <w:pStyle w:val="TableParagraph"/>
              <w:rPr>
                <w:rFonts w:ascii="Times New Roman"/>
                <w:sz w:val="16"/>
              </w:rPr>
            </w:pPr>
          </w:p>
        </w:tc>
        <w:tc>
          <w:tcPr>
            <w:tcW w:w="1597" w:type="dxa"/>
          </w:tcPr>
          <w:p w14:paraId="4A9EB8B5" w14:textId="77777777" w:rsidR="00F22655" w:rsidRDefault="00F22655" w:rsidP="00F06016">
            <w:pPr>
              <w:pStyle w:val="TableParagraph"/>
              <w:rPr>
                <w:rFonts w:ascii="Times New Roman"/>
                <w:sz w:val="16"/>
              </w:rPr>
            </w:pPr>
          </w:p>
        </w:tc>
        <w:tc>
          <w:tcPr>
            <w:tcW w:w="1597" w:type="dxa"/>
            <w:gridSpan w:val="2"/>
            <w:tcBorders>
              <w:right w:val="nil"/>
            </w:tcBorders>
          </w:tcPr>
          <w:p w14:paraId="4620CAED" w14:textId="77777777" w:rsidR="00F22655" w:rsidRDefault="00F22655" w:rsidP="00F06016">
            <w:pPr>
              <w:pStyle w:val="TableParagraph"/>
              <w:rPr>
                <w:rFonts w:ascii="Times New Roman"/>
                <w:sz w:val="16"/>
              </w:rPr>
            </w:pPr>
          </w:p>
        </w:tc>
      </w:tr>
      <w:tr w:rsidR="00F22655" w14:paraId="0712F104" w14:textId="77777777">
        <w:trPr>
          <w:trHeight w:val="479"/>
        </w:trPr>
        <w:tc>
          <w:tcPr>
            <w:tcW w:w="2448" w:type="dxa"/>
            <w:tcBorders>
              <w:left w:val="nil"/>
            </w:tcBorders>
          </w:tcPr>
          <w:p w14:paraId="224384F3" w14:textId="77777777" w:rsidR="00F22655" w:rsidRDefault="00F24956" w:rsidP="00F06016">
            <w:pPr>
              <w:pStyle w:val="TableParagraph"/>
              <w:spacing w:before="146"/>
              <w:ind w:left="43"/>
              <w:rPr>
                <w:sz w:val="16"/>
              </w:rPr>
            </w:pPr>
            <w:r>
              <w:rPr>
                <w:spacing w:val="-2"/>
                <w:sz w:val="16"/>
              </w:rPr>
              <w:t>SUPPLIES</w:t>
            </w:r>
          </w:p>
        </w:tc>
        <w:tc>
          <w:tcPr>
            <w:tcW w:w="1635" w:type="dxa"/>
          </w:tcPr>
          <w:p w14:paraId="13503187" w14:textId="77777777" w:rsidR="00F22655" w:rsidRDefault="00F22655" w:rsidP="00F06016">
            <w:pPr>
              <w:pStyle w:val="TableParagraph"/>
              <w:rPr>
                <w:rFonts w:ascii="Times New Roman"/>
                <w:sz w:val="16"/>
              </w:rPr>
            </w:pPr>
          </w:p>
        </w:tc>
        <w:tc>
          <w:tcPr>
            <w:tcW w:w="1692" w:type="dxa"/>
          </w:tcPr>
          <w:p w14:paraId="0688B3F4" w14:textId="77777777" w:rsidR="00F22655" w:rsidRDefault="00F22655" w:rsidP="00F06016">
            <w:pPr>
              <w:pStyle w:val="TableParagraph"/>
              <w:rPr>
                <w:rFonts w:ascii="Times New Roman"/>
                <w:sz w:val="16"/>
              </w:rPr>
            </w:pPr>
          </w:p>
        </w:tc>
        <w:tc>
          <w:tcPr>
            <w:tcW w:w="1686" w:type="dxa"/>
          </w:tcPr>
          <w:p w14:paraId="456C5C0D" w14:textId="77777777" w:rsidR="00F22655" w:rsidRDefault="00F22655" w:rsidP="00F06016">
            <w:pPr>
              <w:pStyle w:val="TableParagraph"/>
              <w:rPr>
                <w:rFonts w:ascii="Times New Roman"/>
                <w:sz w:val="16"/>
              </w:rPr>
            </w:pPr>
          </w:p>
        </w:tc>
        <w:tc>
          <w:tcPr>
            <w:tcW w:w="1597" w:type="dxa"/>
          </w:tcPr>
          <w:p w14:paraId="69143257" w14:textId="77777777" w:rsidR="00F22655" w:rsidRDefault="00F22655" w:rsidP="00F06016">
            <w:pPr>
              <w:pStyle w:val="TableParagraph"/>
              <w:rPr>
                <w:rFonts w:ascii="Times New Roman"/>
                <w:sz w:val="16"/>
              </w:rPr>
            </w:pPr>
          </w:p>
        </w:tc>
        <w:tc>
          <w:tcPr>
            <w:tcW w:w="1597" w:type="dxa"/>
            <w:gridSpan w:val="2"/>
            <w:tcBorders>
              <w:right w:val="nil"/>
            </w:tcBorders>
          </w:tcPr>
          <w:p w14:paraId="46DC28B8" w14:textId="77777777" w:rsidR="00F22655" w:rsidRDefault="00F22655" w:rsidP="00F06016">
            <w:pPr>
              <w:pStyle w:val="TableParagraph"/>
              <w:rPr>
                <w:rFonts w:ascii="Times New Roman"/>
                <w:sz w:val="16"/>
              </w:rPr>
            </w:pPr>
          </w:p>
        </w:tc>
      </w:tr>
      <w:tr w:rsidR="00F22655" w14:paraId="48802787" w14:textId="77777777">
        <w:trPr>
          <w:trHeight w:val="478"/>
        </w:trPr>
        <w:tc>
          <w:tcPr>
            <w:tcW w:w="2448" w:type="dxa"/>
            <w:tcBorders>
              <w:left w:val="nil"/>
            </w:tcBorders>
          </w:tcPr>
          <w:p w14:paraId="7CB4D594" w14:textId="77777777" w:rsidR="00F22655" w:rsidRDefault="00F24956" w:rsidP="00F06016">
            <w:pPr>
              <w:pStyle w:val="TableParagraph"/>
              <w:spacing w:before="145"/>
              <w:ind w:left="43"/>
              <w:rPr>
                <w:sz w:val="16"/>
              </w:rPr>
            </w:pPr>
            <w:r>
              <w:rPr>
                <w:spacing w:val="-2"/>
                <w:sz w:val="16"/>
              </w:rPr>
              <w:t>TRAVEL</w:t>
            </w:r>
          </w:p>
        </w:tc>
        <w:tc>
          <w:tcPr>
            <w:tcW w:w="1635" w:type="dxa"/>
          </w:tcPr>
          <w:p w14:paraId="407298A2" w14:textId="68F8D68D" w:rsidR="00F22655" w:rsidRDefault="00800D1C" w:rsidP="00F06016">
            <w:pPr>
              <w:pStyle w:val="TableParagraph"/>
              <w:spacing w:before="199"/>
              <w:ind w:right="82"/>
              <w:jc w:val="right"/>
            </w:pPr>
            <w:r>
              <w:rPr>
                <w:spacing w:val="-2"/>
              </w:rPr>
              <w:t>1</w:t>
            </w:r>
            <w:r w:rsidR="00F24956">
              <w:rPr>
                <w:spacing w:val="-2"/>
              </w:rPr>
              <w:t>,500</w:t>
            </w:r>
          </w:p>
        </w:tc>
        <w:tc>
          <w:tcPr>
            <w:tcW w:w="1692" w:type="dxa"/>
          </w:tcPr>
          <w:p w14:paraId="07566116" w14:textId="2D4BDCBB" w:rsidR="00F22655" w:rsidRDefault="00800D1C" w:rsidP="00F06016">
            <w:pPr>
              <w:pStyle w:val="TableParagraph"/>
              <w:spacing w:before="199"/>
              <w:ind w:right="82"/>
              <w:jc w:val="right"/>
            </w:pPr>
            <w:r>
              <w:rPr>
                <w:spacing w:val="-2"/>
              </w:rPr>
              <w:t>1</w:t>
            </w:r>
            <w:r w:rsidR="00F24956">
              <w:rPr>
                <w:spacing w:val="-2"/>
              </w:rPr>
              <w:t>,500</w:t>
            </w:r>
          </w:p>
        </w:tc>
        <w:tc>
          <w:tcPr>
            <w:tcW w:w="1686" w:type="dxa"/>
          </w:tcPr>
          <w:p w14:paraId="17D7417E" w14:textId="77777777" w:rsidR="00F22655" w:rsidRDefault="00F22655" w:rsidP="00F06016">
            <w:pPr>
              <w:pStyle w:val="TableParagraph"/>
              <w:rPr>
                <w:rFonts w:ascii="Times New Roman"/>
                <w:sz w:val="16"/>
              </w:rPr>
            </w:pPr>
          </w:p>
        </w:tc>
        <w:tc>
          <w:tcPr>
            <w:tcW w:w="1597" w:type="dxa"/>
          </w:tcPr>
          <w:p w14:paraId="37F8309A" w14:textId="77777777" w:rsidR="00F22655" w:rsidRDefault="00F22655" w:rsidP="00F06016">
            <w:pPr>
              <w:pStyle w:val="TableParagraph"/>
              <w:rPr>
                <w:rFonts w:ascii="Times New Roman"/>
                <w:sz w:val="16"/>
              </w:rPr>
            </w:pPr>
          </w:p>
        </w:tc>
        <w:tc>
          <w:tcPr>
            <w:tcW w:w="1597" w:type="dxa"/>
            <w:gridSpan w:val="2"/>
            <w:tcBorders>
              <w:right w:val="nil"/>
            </w:tcBorders>
          </w:tcPr>
          <w:p w14:paraId="476D55C4" w14:textId="77777777" w:rsidR="00F22655" w:rsidRDefault="00F22655" w:rsidP="00F06016">
            <w:pPr>
              <w:pStyle w:val="TableParagraph"/>
              <w:rPr>
                <w:rFonts w:ascii="Times New Roman"/>
                <w:sz w:val="16"/>
              </w:rPr>
            </w:pPr>
          </w:p>
        </w:tc>
      </w:tr>
      <w:tr w:rsidR="00F22655" w14:paraId="6AA222D5" w14:textId="77777777">
        <w:trPr>
          <w:trHeight w:val="479"/>
        </w:trPr>
        <w:tc>
          <w:tcPr>
            <w:tcW w:w="2448" w:type="dxa"/>
            <w:tcBorders>
              <w:left w:val="nil"/>
            </w:tcBorders>
          </w:tcPr>
          <w:p w14:paraId="77795263" w14:textId="77777777" w:rsidR="00F22655" w:rsidRDefault="00F24956" w:rsidP="00F06016">
            <w:pPr>
              <w:pStyle w:val="TableParagraph"/>
              <w:spacing w:before="53"/>
              <w:ind w:left="43" w:right="698"/>
              <w:rPr>
                <w:sz w:val="16"/>
              </w:rPr>
            </w:pPr>
            <w:r>
              <w:rPr>
                <w:sz w:val="16"/>
              </w:rPr>
              <w:t>INPATIENT</w:t>
            </w:r>
            <w:r>
              <w:rPr>
                <w:spacing w:val="-12"/>
                <w:sz w:val="16"/>
              </w:rPr>
              <w:t xml:space="preserve"> </w:t>
            </w:r>
            <w:r>
              <w:rPr>
                <w:sz w:val="16"/>
              </w:rPr>
              <w:t xml:space="preserve">CARE </w:t>
            </w:r>
            <w:r>
              <w:rPr>
                <w:spacing w:val="-2"/>
                <w:sz w:val="16"/>
              </w:rPr>
              <w:t>COSTS</w:t>
            </w:r>
          </w:p>
        </w:tc>
        <w:tc>
          <w:tcPr>
            <w:tcW w:w="1635" w:type="dxa"/>
          </w:tcPr>
          <w:p w14:paraId="045A92D5" w14:textId="77777777" w:rsidR="00F22655" w:rsidRDefault="00F22655" w:rsidP="00F06016">
            <w:pPr>
              <w:pStyle w:val="TableParagraph"/>
              <w:rPr>
                <w:rFonts w:ascii="Times New Roman"/>
                <w:sz w:val="16"/>
              </w:rPr>
            </w:pPr>
          </w:p>
        </w:tc>
        <w:tc>
          <w:tcPr>
            <w:tcW w:w="1692" w:type="dxa"/>
          </w:tcPr>
          <w:p w14:paraId="21BFBA64" w14:textId="77777777" w:rsidR="00F22655" w:rsidRDefault="00F22655" w:rsidP="00F06016">
            <w:pPr>
              <w:pStyle w:val="TableParagraph"/>
              <w:rPr>
                <w:rFonts w:ascii="Times New Roman"/>
                <w:sz w:val="16"/>
              </w:rPr>
            </w:pPr>
          </w:p>
        </w:tc>
        <w:tc>
          <w:tcPr>
            <w:tcW w:w="1686" w:type="dxa"/>
          </w:tcPr>
          <w:p w14:paraId="535E4CF8" w14:textId="77777777" w:rsidR="00F22655" w:rsidRDefault="00F22655" w:rsidP="00F06016">
            <w:pPr>
              <w:pStyle w:val="TableParagraph"/>
              <w:rPr>
                <w:rFonts w:ascii="Times New Roman"/>
                <w:sz w:val="16"/>
              </w:rPr>
            </w:pPr>
          </w:p>
        </w:tc>
        <w:tc>
          <w:tcPr>
            <w:tcW w:w="1597" w:type="dxa"/>
          </w:tcPr>
          <w:p w14:paraId="63BB9A3D" w14:textId="77777777" w:rsidR="00F22655" w:rsidRDefault="00F22655" w:rsidP="00F06016">
            <w:pPr>
              <w:pStyle w:val="TableParagraph"/>
              <w:rPr>
                <w:rFonts w:ascii="Times New Roman"/>
                <w:sz w:val="16"/>
              </w:rPr>
            </w:pPr>
          </w:p>
        </w:tc>
        <w:tc>
          <w:tcPr>
            <w:tcW w:w="1597" w:type="dxa"/>
            <w:gridSpan w:val="2"/>
            <w:tcBorders>
              <w:right w:val="nil"/>
            </w:tcBorders>
          </w:tcPr>
          <w:p w14:paraId="2F18EF54" w14:textId="77777777" w:rsidR="00F22655" w:rsidRDefault="00F22655" w:rsidP="00F06016">
            <w:pPr>
              <w:pStyle w:val="TableParagraph"/>
              <w:rPr>
                <w:rFonts w:ascii="Times New Roman"/>
                <w:sz w:val="16"/>
              </w:rPr>
            </w:pPr>
          </w:p>
        </w:tc>
      </w:tr>
      <w:tr w:rsidR="00F22655" w14:paraId="328E40A7" w14:textId="77777777">
        <w:trPr>
          <w:trHeight w:val="479"/>
        </w:trPr>
        <w:tc>
          <w:tcPr>
            <w:tcW w:w="2448" w:type="dxa"/>
            <w:tcBorders>
              <w:left w:val="nil"/>
            </w:tcBorders>
          </w:tcPr>
          <w:p w14:paraId="691F43DB" w14:textId="77777777" w:rsidR="00F22655" w:rsidRDefault="00F24956" w:rsidP="00F06016">
            <w:pPr>
              <w:pStyle w:val="TableParagraph"/>
              <w:spacing w:before="53"/>
              <w:ind w:left="43" w:right="698"/>
              <w:rPr>
                <w:sz w:val="16"/>
              </w:rPr>
            </w:pPr>
            <w:r>
              <w:rPr>
                <w:sz w:val="16"/>
              </w:rPr>
              <w:t>OUTPATIENT</w:t>
            </w:r>
            <w:r>
              <w:rPr>
                <w:spacing w:val="-12"/>
                <w:sz w:val="16"/>
              </w:rPr>
              <w:t xml:space="preserve"> </w:t>
            </w:r>
            <w:r>
              <w:rPr>
                <w:sz w:val="16"/>
              </w:rPr>
              <w:t xml:space="preserve">CARE </w:t>
            </w:r>
            <w:r>
              <w:rPr>
                <w:spacing w:val="-2"/>
                <w:sz w:val="16"/>
              </w:rPr>
              <w:t>COSTS</w:t>
            </w:r>
          </w:p>
        </w:tc>
        <w:tc>
          <w:tcPr>
            <w:tcW w:w="1635" w:type="dxa"/>
          </w:tcPr>
          <w:p w14:paraId="6F7B19C6" w14:textId="77777777" w:rsidR="00F22655" w:rsidRDefault="00F22655" w:rsidP="00F06016">
            <w:pPr>
              <w:pStyle w:val="TableParagraph"/>
              <w:rPr>
                <w:rFonts w:ascii="Times New Roman"/>
                <w:sz w:val="16"/>
              </w:rPr>
            </w:pPr>
          </w:p>
        </w:tc>
        <w:tc>
          <w:tcPr>
            <w:tcW w:w="1692" w:type="dxa"/>
          </w:tcPr>
          <w:p w14:paraId="6098AC60" w14:textId="77777777" w:rsidR="00F22655" w:rsidRDefault="00F22655" w:rsidP="00F06016">
            <w:pPr>
              <w:pStyle w:val="TableParagraph"/>
              <w:rPr>
                <w:rFonts w:ascii="Times New Roman"/>
                <w:sz w:val="16"/>
              </w:rPr>
            </w:pPr>
          </w:p>
        </w:tc>
        <w:tc>
          <w:tcPr>
            <w:tcW w:w="1686" w:type="dxa"/>
          </w:tcPr>
          <w:p w14:paraId="5C19CAFF" w14:textId="77777777" w:rsidR="00F22655" w:rsidRDefault="00F22655" w:rsidP="00F06016">
            <w:pPr>
              <w:pStyle w:val="TableParagraph"/>
              <w:rPr>
                <w:rFonts w:ascii="Times New Roman"/>
                <w:sz w:val="16"/>
              </w:rPr>
            </w:pPr>
          </w:p>
        </w:tc>
        <w:tc>
          <w:tcPr>
            <w:tcW w:w="1597" w:type="dxa"/>
          </w:tcPr>
          <w:p w14:paraId="648D7698" w14:textId="77777777" w:rsidR="00F22655" w:rsidRDefault="00F22655" w:rsidP="00F06016">
            <w:pPr>
              <w:pStyle w:val="TableParagraph"/>
              <w:rPr>
                <w:rFonts w:ascii="Times New Roman"/>
                <w:sz w:val="16"/>
              </w:rPr>
            </w:pPr>
          </w:p>
        </w:tc>
        <w:tc>
          <w:tcPr>
            <w:tcW w:w="1597" w:type="dxa"/>
            <w:gridSpan w:val="2"/>
            <w:tcBorders>
              <w:right w:val="nil"/>
            </w:tcBorders>
          </w:tcPr>
          <w:p w14:paraId="220B9CE2" w14:textId="77777777" w:rsidR="00F22655" w:rsidRDefault="00F22655" w:rsidP="00F06016">
            <w:pPr>
              <w:pStyle w:val="TableParagraph"/>
              <w:rPr>
                <w:rFonts w:ascii="Times New Roman"/>
                <w:sz w:val="16"/>
              </w:rPr>
            </w:pPr>
          </w:p>
        </w:tc>
      </w:tr>
      <w:tr w:rsidR="00F22655" w14:paraId="681E9864" w14:textId="77777777">
        <w:trPr>
          <w:trHeight w:val="478"/>
        </w:trPr>
        <w:tc>
          <w:tcPr>
            <w:tcW w:w="2448" w:type="dxa"/>
            <w:tcBorders>
              <w:left w:val="nil"/>
            </w:tcBorders>
          </w:tcPr>
          <w:p w14:paraId="16530323" w14:textId="77777777" w:rsidR="00F22655" w:rsidRDefault="00F24956" w:rsidP="00F06016">
            <w:pPr>
              <w:pStyle w:val="TableParagraph"/>
              <w:spacing w:before="53"/>
              <w:ind w:left="43" w:right="895"/>
              <w:rPr>
                <w:sz w:val="16"/>
              </w:rPr>
            </w:pPr>
            <w:r>
              <w:rPr>
                <w:sz w:val="16"/>
              </w:rPr>
              <w:t>ALTERATIONS</w:t>
            </w:r>
            <w:r>
              <w:rPr>
                <w:spacing w:val="-12"/>
                <w:sz w:val="16"/>
              </w:rPr>
              <w:t xml:space="preserve"> </w:t>
            </w:r>
            <w:r>
              <w:rPr>
                <w:sz w:val="16"/>
              </w:rPr>
              <w:t xml:space="preserve">AND </w:t>
            </w:r>
            <w:r>
              <w:rPr>
                <w:spacing w:val="-2"/>
                <w:sz w:val="16"/>
              </w:rPr>
              <w:t>RENOVATIONS</w:t>
            </w:r>
          </w:p>
        </w:tc>
        <w:tc>
          <w:tcPr>
            <w:tcW w:w="1635" w:type="dxa"/>
          </w:tcPr>
          <w:p w14:paraId="09AC1F99" w14:textId="77777777" w:rsidR="00F22655" w:rsidRDefault="00F22655" w:rsidP="00F06016">
            <w:pPr>
              <w:pStyle w:val="TableParagraph"/>
              <w:rPr>
                <w:rFonts w:ascii="Times New Roman"/>
                <w:sz w:val="16"/>
              </w:rPr>
            </w:pPr>
          </w:p>
        </w:tc>
        <w:tc>
          <w:tcPr>
            <w:tcW w:w="1692" w:type="dxa"/>
          </w:tcPr>
          <w:p w14:paraId="2B44E7CE" w14:textId="77777777" w:rsidR="00F22655" w:rsidRDefault="00F22655" w:rsidP="00F06016">
            <w:pPr>
              <w:pStyle w:val="TableParagraph"/>
              <w:rPr>
                <w:rFonts w:ascii="Times New Roman"/>
                <w:sz w:val="16"/>
              </w:rPr>
            </w:pPr>
          </w:p>
        </w:tc>
        <w:tc>
          <w:tcPr>
            <w:tcW w:w="1686" w:type="dxa"/>
          </w:tcPr>
          <w:p w14:paraId="0D7D9EA8" w14:textId="77777777" w:rsidR="00F22655" w:rsidRDefault="00F22655" w:rsidP="00F06016">
            <w:pPr>
              <w:pStyle w:val="TableParagraph"/>
              <w:rPr>
                <w:rFonts w:ascii="Times New Roman"/>
                <w:sz w:val="16"/>
              </w:rPr>
            </w:pPr>
          </w:p>
        </w:tc>
        <w:tc>
          <w:tcPr>
            <w:tcW w:w="1597" w:type="dxa"/>
          </w:tcPr>
          <w:p w14:paraId="273C5E30" w14:textId="77777777" w:rsidR="00F22655" w:rsidRDefault="00F22655" w:rsidP="00F06016">
            <w:pPr>
              <w:pStyle w:val="TableParagraph"/>
              <w:rPr>
                <w:rFonts w:ascii="Times New Roman"/>
                <w:sz w:val="16"/>
              </w:rPr>
            </w:pPr>
          </w:p>
        </w:tc>
        <w:tc>
          <w:tcPr>
            <w:tcW w:w="1597" w:type="dxa"/>
            <w:gridSpan w:val="2"/>
            <w:tcBorders>
              <w:right w:val="nil"/>
            </w:tcBorders>
          </w:tcPr>
          <w:p w14:paraId="51F61208" w14:textId="77777777" w:rsidR="00F22655" w:rsidRDefault="00F22655" w:rsidP="00F06016">
            <w:pPr>
              <w:pStyle w:val="TableParagraph"/>
              <w:rPr>
                <w:rFonts w:ascii="Times New Roman"/>
                <w:sz w:val="16"/>
              </w:rPr>
            </w:pPr>
          </w:p>
        </w:tc>
      </w:tr>
      <w:tr w:rsidR="00F22655" w14:paraId="45712FC0" w14:textId="77777777">
        <w:trPr>
          <w:trHeight w:val="479"/>
        </w:trPr>
        <w:tc>
          <w:tcPr>
            <w:tcW w:w="2448" w:type="dxa"/>
            <w:tcBorders>
              <w:left w:val="nil"/>
            </w:tcBorders>
          </w:tcPr>
          <w:p w14:paraId="78C92C36" w14:textId="77777777" w:rsidR="00F22655" w:rsidRDefault="00F24956" w:rsidP="00F06016">
            <w:pPr>
              <w:pStyle w:val="TableParagraph"/>
              <w:spacing w:before="146"/>
              <w:ind w:left="43"/>
              <w:rPr>
                <w:sz w:val="16"/>
              </w:rPr>
            </w:pPr>
            <w:r>
              <w:rPr>
                <w:sz w:val="16"/>
              </w:rPr>
              <w:t>OTHER</w:t>
            </w:r>
            <w:r>
              <w:rPr>
                <w:spacing w:val="-9"/>
                <w:sz w:val="16"/>
              </w:rPr>
              <w:t xml:space="preserve"> </w:t>
            </w:r>
            <w:r>
              <w:rPr>
                <w:spacing w:val="-2"/>
                <w:sz w:val="16"/>
              </w:rPr>
              <w:t>EXPENSES</w:t>
            </w:r>
          </w:p>
        </w:tc>
        <w:tc>
          <w:tcPr>
            <w:tcW w:w="1635" w:type="dxa"/>
          </w:tcPr>
          <w:p w14:paraId="58B2056F" w14:textId="525FAEED" w:rsidR="00F22655" w:rsidRDefault="00800D1C" w:rsidP="00F06016">
            <w:pPr>
              <w:pStyle w:val="TableParagraph"/>
              <w:spacing w:before="199"/>
              <w:ind w:right="82"/>
              <w:jc w:val="right"/>
            </w:pPr>
            <w:r>
              <w:rPr>
                <w:spacing w:val="-2"/>
              </w:rPr>
              <w:t>8,700</w:t>
            </w:r>
          </w:p>
        </w:tc>
        <w:tc>
          <w:tcPr>
            <w:tcW w:w="1692" w:type="dxa"/>
          </w:tcPr>
          <w:p w14:paraId="408749DE" w14:textId="3BC68E64" w:rsidR="00F22655" w:rsidRDefault="00800D1C" w:rsidP="00F06016">
            <w:pPr>
              <w:pStyle w:val="TableParagraph"/>
              <w:spacing w:before="199"/>
              <w:ind w:right="82"/>
              <w:jc w:val="right"/>
            </w:pPr>
            <w:r>
              <w:rPr>
                <w:spacing w:val="-2"/>
              </w:rPr>
              <w:t>8,700</w:t>
            </w:r>
          </w:p>
        </w:tc>
        <w:tc>
          <w:tcPr>
            <w:tcW w:w="1686" w:type="dxa"/>
          </w:tcPr>
          <w:p w14:paraId="21299B9F" w14:textId="77777777" w:rsidR="00F22655" w:rsidRDefault="00F22655" w:rsidP="00F06016">
            <w:pPr>
              <w:pStyle w:val="TableParagraph"/>
              <w:rPr>
                <w:rFonts w:ascii="Times New Roman"/>
                <w:sz w:val="16"/>
              </w:rPr>
            </w:pPr>
          </w:p>
        </w:tc>
        <w:tc>
          <w:tcPr>
            <w:tcW w:w="1597" w:type="dxa"/>
          </w:tcPr>
          <w:p w14:paraId="5443F1A9" w14:textId="77777777" w:rsidR="00F22655" w:rsidRDefault="00F22655" w:rsidP="00F06016">
            <w:pPr>
              <w:pStyle w:val="TableParagraph"/>
              <w:rPr>
                <w:rFonts w:ascii="Times New Roman"/>
                <w:sz w:val="16"/>
              </w:rPr>
            </w:pPr>
          </w:p>
        </w:tc>
        <w:tc>
          <w:tcPr>
            <w:tcW w:w="1597" w:type="dxa"/>
            <w:gridSpan w:val="2"/>
            <w:tcBorders>
              <w:right w:val="nil"/>
            </w:tcBorders>
          </w:tcPr>
          <w:p w14:paraId="4D9AC480" w14:textId="77777777" w:rsidR="00F22655" w:rsidRDefault="00F22655" w:rsidP="00F06016">
            <w:pPr>
              <w:pStyle w:val="TableParagraph"/>
              <w:rPr>
                <w:rFonts w:ascii="Times New Roman"/>
                <w:sz w:val="16"/>
              </w:rPr>
            </w:pPr>
          </w:p>
        </w:tc>
      </w:tr>
      <w:tr w:rsidR="00F22655" w14:paraId="2B73511B" w14:textId="77777777">
        <w:trPr>
          <w:trHeight w:val="546"/>
        </w:trPr>
        <w:tc>
          <w:tcPr>
            <w:tcW w:w="2448" w:type="dxa"/>
            <w:tcBorders>
              <w:left w:val="nil"/>
            </w:tcBorders>
          </w:tcPr>
          <w:p w14:paraId="2241BD02" w14:textId="77777777" w:rsidR="00F22655" w:rsidRDefault="00F24956" w:rsidP="00F06016">
            <w:pPr>
              <w:pStyle w:val="TableParagraph"/>
              <w:spacing w:before="11"/>
              <w:ind w:left="43"/>
              <w:rPr>
                <w:sz w:val="16"/>
              </w:rPr>
            </w:pPr>
            <w:r>
              <w:rPr>
                <w:sz w:val="16"/>
              </w:rPr>
              <w:t>DIRECT</w:t>
            </w:r>
            <w:r>
              <w:rPr>
                <w:spacing w:val="-5"/>
                <w:sz w:val="16"/>
              </w:rPr>
              <w:t xml:space="preserve"> </w:t>
            </w:r>
            <w:r>
              <w:rPr>
                <w:spacing w:val="-2"/>
                <w:sz w:val="16"/>
              </w:rPr>
              <w:t>CONSORTIUM/</w:t>
            </w:r>
          </w:p>
          <w:p w14:paraId="4EFCAA8D" w14:textId="77777777" w:rsidR="00F22655" w:rsidRDefault="00F24956" w:rsidP="00F06016">
            <w:pPr>
              <w:pStyle w:val="TableParagraph"/>
              <w:ind w:left="43" w:right="698"/>
              <w:rPr>
                <w:sz w:val="16"/>
              </w:rPr>
            </w:pPr>
            <w:r>
              <w:rPr>
                <w:spacing w:val="-2"/>
                <w:sz w:val="16"/>
              </w:rPr>
              <w:t>CONTRACTUAL COSTS</w:t>
            </w:r>
          </w:p>
        </w:tc>
        <w:tc>
          <w:tcPr>
            <w:tcW w:w="1635" w:type="dxa"/>
          </w:tcPr>
          <w:p w14:paraId="4E27BF3C" w14:textId="77777777" w:rsidR="00F22655" w:rsidRDefault="00F22655" w:rsidP="00F06016">
            <w:pPr>
              <w:pStyle w:val="TableParagraph"/>
              <w:rPr>
                <w:rFonts w:ascii="Times New Roman"/>
                <w:sz w:val="16"/>
              </w:rPr>
            </w:pPr>
          </w:p>
        </w:tc>
        <w:tc>
          <w:tcPr>
            <w:tcW w:w="1692" w:type="dxa"/>
          </w:tcPr>
          <w:p w14:paraId="65E03CBB" w14:textId="77777777" w:rsidR="00F22655" w:rsidRDefault="00F22655" w:rsidP="00F06016">
            <w:pPr>
              <w:pStyle w:val="TableParagraph"/>
              <w:rPr>
                <w:rFonts w:ascii="Times New Roman"/>
                <w:sz w:val="16"/>
              </w:rPr>
            </w:pPr>
          </w:p>
        </w:tc>
        <w:tc>
          <w:tcPr>
            <w:tcW w:w="1686" w:type="dxa"/>
          </w:tcPr>
          <w:p w14:paraId="6686CD43" w14:textId="77777777" w:rsidR="00F22655" w:rsidRDefault="00F22655" w:rsidP="00F06016">
            <w:pPr>
              <w:pStyle w:val="TableParagraph"/>
              <w:rPr>
                <w:rFonts w:ascii="Times New Roman"/>
                <w:sz w:val="16"/>
              </w:rPr>
            </w:pPr>
          </w:p>
        </w:tc>
        <w:tc>
          <w:tcPr>
            <w:tcW w:w="1597" w:type="dxa"/>
          </w:tcPr>
          <w:p w14:paraId="5C7D82CB" w14:textId="77777777" w:rsidR="00F22655" w:rsidRDefault="00F22655" w:rsidP="00F06016">
            <w:pPr>
              <w:pStyle w:val="TableParagraph"/>
              <w:rPr>
                <w:rFonts w:ascii="Times New Roman"/>
                <w:sz w:val="16"/>
              </w:rPr>
            </w:pPr>
          </w:p>
        </w:tc>
        <w:tc>
          <w:tcPr>
            <w:tcW w:w="1597" w:type="dxa"/>
            <w:gridSpan w:val="2"/>
            <w:tcBorders>
              <w:right w:val="nil"/>
            </w:tcBorders>
          </w:tcPr>
          <w:p w14:paraId="560F7E76" w14:textId="77777777" w:rsidR="00F22655" w:rsidRDefault="00F22655" w:rsidP="00F06016">
            <w:pPr>
              <w:pStyle w:val="TableParagraph"/>
              <w:rPr>
                <w:rFonts w:ascii="Times New Roman"/>
                <w:sz w:val="16"/>
              </w:rPr>
            </w:pPr>
          </w:p>
        </w:tc>
      </w:tr>
      <w:tr w:rsidR="00F22655" w14:paraId="480AC90F" w14:textId="77777777">
        <w:trPr>
          <w:trHeight w:val="587"/>
        </w:trPr>
        <w:tc>
          <w:tcPr>
            <w:tcW w:w="2448" w:type="dxa"/>
            <w:tcBorders>
              <w:left w:val="nil"/>
            </w:tcBorders>
          </w:tcPr>
          <w:p w14:paraId="01FB434B" w14:textId="77777777" w:rsidR="00F22655" w:rsidRDefault="00F24956" w:rsidP="00F06016">
            <w:pPr>
              <w:pStyle w:val="TableParagraph"/>
              <w:spacing w:before="85"/>
              <w:ind w:left="43"/>
              <w:rPr>
                <w:b/>
                <w:sz w:val="18"/>
              </w:rPr>
            </w:pPr>
            <w:r>
              <w:rPr>
                <w:b/>
                <w:spacing w:val="-2"/>
                <w:sz w:val="18"/>
              </w:rPr>
              <w:t>SUBTOTAL DIRECT</w:t>
            </w:r>
            <w:r>
              <w:rPr>
                <w:b/>
                <w:spacing w:val="-1"/>
                <w:sz w:val="18"/>
              </w:rPr>
              <w:t xml:space="preserve"> </w:t>
            </w:r>
            <w:r>
              <w:rPr>
                <w:b/>
                <w:spacing w:val="-2"/>
                <w:sz w:val="18"/>
              </w:rPr>
              <w:t>COSTS</w:t>
            </w:r>
          </w:p>
          <w:p w14:paraId="1F51367E" w14:textId="77777777" w:rsidR="00F22655" w:rsidRDefault="00F24956" w:rsidP="00F06016">
            <w:pPr>
              <w:pStyle w:val="TableParagraph"/>
              <w:spacing w:before="24"/>
              <w:ind w:left="43"/>
              <w:rPr>
                <w:i/>
                <w:sz w:val="16"/>
              </w:rPr>
            </w:pPr>
            <w:r>
              <w:rPr>
                <w:i/>
                <w:sz w:val="16"/>
              </w:rPr>
              <w:t>(Sum</w:t>
            </w:r>
            <w:r>
              <w:rPr>
                <w:i/>
                <w:spacing w:val="-5"/>
                <w:sz w:val="16"/>
              </w:rPr>
              <w:t xml:space="preserve"> </w:t>
            </w:r>
            <w:r>
              <w:rPr>
                <w:i/>
                <w:sz w:val="16"/>
              </w:rPr>
              <w:t>=</w:t>
            </w:r>
            <w:r>
              <w:rPr>
                <w:i/>
                <w:spacing w:val="-3"/>
                <w:sz w:val="16"/>
              </w:rPr>
              <w:t xml:space="preserve"> </w:t>
            </w:r>
            <w:r>
              <w:rPr>
                <w:i/>
                <w:sz w:val="16"/>
              </w:rPr>
              <w:t>Item</w:t>
            </w:r>
            <w:r>
              <w:rPr>
                <w:i/>
                <w:spacing w:val="-4"/>
                <w:sz w:val="16"/>
              </w:rPr>
              <w:t xml:space="preserve"> </w:t>
            </w:r>
            <w:r>
              <w:rPr>
                <w:i/>
                <w:sz w:val="16"/>
              </w:rPr>
              <w:t>8a,</w:t>
            </w:r>
            <w:r>
              <w:rPr>
                <w:i/>
                <w:spacing w:val="-2"/>
                <w:sz w:val="16"/>
              </w:rPr>
              <w:t xml:space="preserve"> </w:t>
            </w:r>
            <w:r>
              <w:rPr>
                <w:i/>
                <w:sz w:val="16"/>
              </w:rPr>
              <w:t>Face</w:t>
            </w:r>
            <w:r>
              <w:rPr>
                <w:i/>
                <w:spacing w:val="-3"/>
                <w:sz w:val="16"/>
              </w:rPr>
              <w:t xml:space="preserve"> </w:t>
            </w:r>
            <w:r>
              <w:rPr>
                <w:i/>
                <w:spacing w:val="-2"/>
                <w:sz w:val="16"/>
              </w:rPr>
              <w:t>Page)</w:t>
            </w:r>
          </w:p>
        </w:tc>
        <w:tc>
          <w:tcPr>
            <w:tcW w:w="1635" w:type="dxa"/>
          </w:tcPr>
          <w:p w14:paraId="7B5D6646" w14:textId="0FAC4868" w:rsidR="00F22655" w:rsidRPr="00800D1C" w:rsidRDefault="00800D1C" w:rsidP="00F06016">
            <w:pPr>
              <w:pStyle w:val="TableParagraph"/>
              <w:ind w:right="82"/>
              <w:jc w:val="right"/>
              <w:rPr>
                <w:bCs/>
              </w:rPr>
            </w:pPr>
            <w:r w:rsidRPr="00A85B8B">
              <w:rPr>
                <w:bCs/>
              </w:rPr>
              <w:t>146,500</w:t>
            </w:r>
          </w:p>
        </w:tc>
        <w:tc>
          <w:tcPr>
            <w:tcW w:w="1692" w:type="dxa"/>
          </w:tcPr>
          <w:p w14:paraId="5B1AC95F" w14:textId="5E7A6454" w:rsidR="00F22655" w:rsidRPr="00800D1C" w:rsidRDefault="00800D1C" w:rsidP="00F06016">
            <w:pPr>
              <w:pStyle w:val="TableParagraph"/>
              <w:ind w:right="82"/>
              <w:jc w:val="right"/>
              <w:rPr>
                <w:bCs/>
              </w:rPr>
            </w:pPr>
            <w:r w:rsidRPr="00A85B8B">
              <w:rPr>
                <w:bCs/>
              </w:rPr>
              <w:t>146,500</w:t>
            </w:r>
          </w:p>
        </w:tc>
        <w:tc>
          <w:tcPr>
            <w:tcW w:w="1686" w:type="dxa"/>
          </w:tcPr>
          <w:p w14:paraId="2DAC28EA" w14:textId="77777777" w:rsidR="00F22655" w:rsidRDefault="00F22655" w:rsidP="00F06016">
            <w:pPr>
              <w:pStyle w:val="TableParagraph"/>
              <w:rPr>
                <w:rFonts w:ascii="Times New Roman"/>
                <w:sz w:val="16"/>
              </w:rPr>
            </w:pPr>
          </w:p>
        </w:tc>
        <w:tc>
          <w:tcPr>
            <w:tcW w:w="1597" w:type="dxa"/>
          </w:tcPr>
          <w:p w14:paraId="40AA65F6" w14:textId="77777777" w:rsidR="00F22655" w:rsidRDefault="00F22655" w:rsidP="00F06016">
            <w:pPr>
              <w:pStyle w:val="TableParagraph"/>
              <w:rPr>
                <w:rFonts w:ascii="Times New Roman"/>
                <w:sz w:val="16"/>
              </w:rPr>
            </w:pPr>
          </w:p>
        </w:tc>
        <w:tc>
          <w:tcPr>
            <w:tcW w:w="1597" w:type="dxa"/>
            <w:gridSpan w:val="2"/>
            <w:tcBorders>
              <w:right w:val="nil"/>
            </w:tcBorders>
          </w:tcPr>
          <w:p w14:paraId="641656BF" w14:textId="77777777" w:rsidR="00F22655" w:rsidRDefault="00F22655" w:rsidP="00F06016">
            <w:pPr>
              <w:pStyle w:val="TableParagraph"/>
              <w:rPr>
                <w:rFonts w:ascii="Times New Roman"/>
                <w:sz w:val="16"/>
              </w:rPr>
            </w:pPr>
          </w:p>
        </w:tc>
      </w:tr>
      <w:tr w:rsidR="00F22655" w14:paraId="2F3548C1" w14:textId="77777777">
        <w:trPr>
          <w:trHeight w:val="546"/>
        </w:trPr>
        <w:tc>
          <w:tcPr>
            <w:tcW w:w="2448" w:type="dxa"/>
            <w:tcBorders>
              <w:left w:val="nil"/>
            </w:tcBorders>
          </w:tcPr>
          <w:p w14:paraId="60D01EF6" w14:textId="77777777" w:rsidR="00F22655" w:rsidRDefault="00F24956" w:rsidP="00F06016">
            <w:pPr>
              <w:pStyle w:val="TableParagraph"/>
              <w:ind w:left="43" w:right="698"/>
              <w:rPr>
                <w:sz w:val="16"/>
              </w:rPr>
            </w:pPr>
            <w:r>
              <w:rPr>
                <w:sz w:val="16"/>
              </w:rPr>
              <w:t>F&amp;A</w:t>
            </w:r>
            <w:r>
              <w:rPr>
                <w:spacing w:val="-12"/>
                <w:sz w:val="16"/>
              </w:rPr>
              <w:t xml:space="preserve"> </w:t>
            </w:r>
            <w:r>
              <w:rPr>
                <w:sz w:val="16"/>
              </w:rPr>
              <w:t xml:space="preserve">CONSORTIUM/ </w:t>
            </w:r>
            <w:r>
              <w:rPr>
                <w:spacing w:val="-2"/>
                <w:sz w:val="16"/>
              </w:rPr>
              <w:t>CONTRACTUAL COSTS</w:t>
            </w:r>
          </w:p>
        </w:tc>
        <w:tc>
          <w:tcPr>
            <w:tcW w:w="1635" w:type="dxa"/>
          </w:tcPr>
          <w:p w14:paraId="2B40AD64" w14:textId="77777777" w:rsidR="00F22655" w:rsidRDefault="00F22655" w:rsidP="00F06016">
            <w:pPr>
              <w:pStyle w:val="TableParagraph"/>
              <w:rPr>
                <w:rFonts w:ascii="Times New Roman"/>
                <w:sz w:val="16"/>
              </w:rPr>
            </w:pPr>
          </w:p>
        </w:tc>
        <w:tc>
          <w:tcPr>
            <w:tcW w:w="1692" w:type="dxa"/>
          </w:tcPr>
          <w:p w14:paraId="6B48AFFD" w14:textId="77777777" w:rsidR="00F22655" w:rsidRDefault="00F22655" w:rsidP="00F06016">
            <w:pPr>
              <w:pStyle w:val="TableParagraph"/>
              <w:rPr>
                <w:rFonts w:ascii="Times New Roman"/>
                <w:sz w:val="16"/>
              </w:rPr>
            </w:pPr>
          </w:p>
        </w:tc>
        <w:tc>
          <w:tcPr>
            <w:tcW w:w="1686" w:type="dxa"/>
          </w:tcPr>
          <w:p w14:paraId="5E9474DE" w14:textId="77777777" w:rsidR="00F22655" w:rsidRDefault="00F22655" w:rsidP="00F06016">
            <w:pPr>
              <w:pStyle w:val="TableParagraph"/>
              <w:rPr>
                <w:rFonts w:ascii="Times New Roman"/>
                <w:sz w:val="16"/>
              </w:rPr>
            </w:pPr>
          </w:p>
        </w:tc>
        <w:tc>
          <w:tcPr>
            <w:tcW w:w="1597" w:type="dxa"/>
          </w:tcPr>
          <w:p w14:paraId="00546183" w14:textId="77777777" w:rsidR="00F22655" w:rsidRDefault="00F22655" w:rsidP="00F06016">
            <w:pPr>
              <w:pStyle w:val="TableParagraph"/>
              <w:rPr>
                <w:rFonts w:ascii="Times New Roman"/>
                <w:sz w:val="16"/>
              </w:rPr>
            </w:pPr>
          </w:p>
        </w:tc>
        <w:tc>
          <w:tcPr>
            <w:tcW w:w="1597" w:type="dxa"/>
            <w:gridSpan w:val="2"/>
            <w:tcBorders>
              <w:right w:val="nil"/>
            </w:tcBorders>
          </w:tcPr>
          <w:p w14:paraId="402D918B" w14:textId="77777777" w:rsidR="00F22655" w:rsidRDefault="00F22655" w:rsidP="00F06016">
            <w:pPr>
              <w:pStyle w:val="TableParagraph"/>
              <w:rPr>
                <w:rFonts w:ascii="Times New Roman"/>
                <w:sz w:val="16"/>
              </w:rPr>
            </w:pPr>
          </w:p>
        </w:tc>
      </w:tr>
      <w:tr w:rsidR="00800D1C" w14:paraId="39E0CE30" w14:textId="77777777">
        <w:trPr>
          <w:trHeight w:val="459"/>
        </w:trPr>
        <w:tc>
          <w:tcPr>
            <w:tcW w:w="2448" w:type="dxa"/>
            <w:tcBorders>
              <w:left w:val="nil"/>
            </w:tcBorders>
          </w:tcPr>
          <w:p w14:paraId="2A34F260" w14:textId="77777777" w:rsidR="00800D1C" w:rsidRDefault="00800D1C" w:rsidP="00F06016">
            <w:pPr>
              <w:pStyle w:val="TableParagraph"/>
              <w:spacing w:before="126"/>
              <w:ind w:left="43"/>
              <w:rPr>
                <w:b/>
                <w:sz w:val="18"/>
              </w:rPr>
            </w:pPr>
            <w:r>
              <w:rPr>
                <w:b/>
                <w:sz w:val="18"/>
              </w:rPr>
              <w:t>TOTAL</w:t>
            </w:r>
            <w:r>
              <w:rPr>
                <w:b/>
                <w:spacing w:val="-6"/>
                <w:sz w:val="18"/>
              </w:rPr>
              <w:t xml:space="preserve"> </w:t>
            </w:r>
            <w:r>
              <w:rPr>
                <w:b/>
                <w:sz w:val="18"/>
              </w:rPr>
              <w:t>DIRECT</w:t>
            </w:r>
            <w:r>
              <w:rPr>
                <w:b/>
                <w:spacing w:val="-5"/>
                <w:sz w:val="18"/>
              </w:rPr>
              <w:t xml:space="preserve"> </w:t>
            </w:r>
            <w:r>
              <w:rPr>
                <w:b/>
                <w:spacing w:val="-2"/>
                <w:sz w:val="18"/>
              </w:rPr>
              <w:t>COSTS</w:t>
            </w:r>
          </w:p>
        </w:tc>
        <w:tc>
          <w:tcPr>
            <w:tcW w:w="1635" w:type="dxa"/>
          </w:tcPr>
          <w:p w14:paraId="4C4313AF" w14:textId="1867D31E" w:rsidR="00800D1C" w:rsidRDefault="00800D1C" w:rsidP="00F06016">
            <w:pPr>
              <w:pStyle w:val="TableParagraph"/>
              <w:spacing w:before="193"/>
              <w:ind w:right="82"/>
              <w:jc w:val="right"/>
            </w:pPr>
            <w:r w:rsidRPr="001F7631">
              <w:rPr>
                <w:bCs/>
              </w:rPr>
              <w:t>146,500</w:t>
            </w:r>
          </w:p>
        </w:tc>
        <w:tc>
          <w:tcPr>
            <w:tcW w:w="1692" w:type="dxa"/>
          </w:tcPr>
          <w:p w14:paraId="4456ED00" w14:textId="621AEF40" w:rsidR="00800D1C" w:rsidRDefault="00800D1C" w:rsidP="00F06016">
            <w:pPr>
              <w:pStyle w:val="TableParagraph"/>
              <w:spacing w:before="193"/>
              <w:ind w:right="82"/>
              <w:jc w:val="right"/>
            </w:pPr>
            <w:r w:rsidRPr="001F7631">
              <w:rPr>
                <w:bCs/>
              </w:rPr>
              <w:t>146,500</w:t>
            </w:r>
          </w:p>
        </w:tc>
        <w:tc>
          <w:tcPr>
            <w:tcW w:w="1686" w:type="dxa"/>
          </w:tcPr>
          <w:p w14:paraId="55CEFD54" w14:textId="77777777" w:rsidR="00800D1C" w:rsidRDefault="00800D1C" w:rsidP="00F06016">
            <w:pPr>
              <w:pStyle w:val="TableParagraph"/>
              <w:rPr>
                <w:rFonts w:ascii="Times New Roman"/>
                <w:sz w:val="16"/>
              </w:rPr>
            </w:pPr>
          </w:p>
        </w:tc>
        <w:tc>
          <w:tcPr>
            <w:tcW w:w="1597" w:type="dxa"/>
          </w:tcPr>
          <w:p w14:paraId="00D961AD" w14:textId="77777777" w:rsidR="00800D1C" w:rsidRDefault="00800D1C" w:rsidP="00F06016">
            <w:pPr>
              <w:pStyle w:val="TableParagraph"/>
              <w:rPr>
                <w:rFonts w:ascii="Times New Roman"/>
                <w:sz w:val="16"/>
              </w:rPr>
            </w:pPr>
          </w:p>
        </w:tc>
        <w:tc>
          <w:tcPr>
            <w:tcW w:w="1597" w:type="dxa"/>
            <w:gridSpan w:val="2"/>
            <w:tcBorders>
              <w:bottom w:val="single" w:sz="18" w:space="0" w:color="000000"/>
              <w:right w:val="nil"/>
            </w:tcBorders>
          </w:tcPr>
          <w:p w14:paraId="2E84DB60" w14:textId="77777777" w:rsidR="00800D1C" w:rsidRDefault="00800D1C" w:rsidP="00F06016">
            <w:pPr>
              <w:pStyle w:val="TableParagraph"/>
              <w:rPr>
                <w:rFonts w:ascii="Times New Roman"/>
                <w:sz w:val="16"/>
              </w:rPr>
            </w:pPr>
          </w:p>
        </w:tc>
      </w:tr>
      <w:tr w:rsidR="00F22655" w14:paraId="13B3E5CB" w14:textId="77777777" w:rsidTr="00A85B8B">
        <w:trPr>
          <w:trHeight w:val="544"/>
        </w:trPr>
        <w:tc>
          <w:tcPr>
            <w:tcW w:w="9058" w:type="dxa"/>
            <w:gridSpan w:val="5"/>
            <w:tcBorders>
              <w:left w:val="nil"/>
              <w:right w:val="single" w:sz="18" w:space="0" w:color="000000"/>
            </w:tcBorders>
          </w:tcPr>
          <w:p w14:paraId="0052E464" w14:textId="77777777" w:rsidR="00F22655" w:rsidRDefault="00F24956" w:rsidP="00F06016">
            <w:pPr>
              <w:pStyle w:val="TableParagraph"/>
              <w:spacing w:before="179"/>
              <w:ind w:left="28"/>
              <w:rPr>
                <w:b/>
                <w:sz w:val="18"/>
              </w:rPr>
            </w:pPr>
            <w:r>
              <w:rPr>
                <w:b/>
                <w:sz w:val="18"/>
              </w:rPr>
              <w:t>TOTAL</w:t>
            </w:r>
            <w:r>
              <w:rPr>
                <w:b/>
                <w:spacing w:val="-4"/>
                <w:sz w:val="18"/>
              </w:rPr>
              <w:t xml:space="preserve"> </w:t>
            </w:r>
            <w:r>
              <w:rPr>
                <w:b/>
                <w:sz w:val="18"/>
              </w:rPr>
              <w:t>DIRECT</w:t>
            </w:r>
            <w:r>
              <w:rPr>
                <w:b/>
                <w:spacing w:val="-4"/>
                <w:sz w:val="18"/>
              </w:rPr>
              <w:t xml:space="preserve"> </w:t>
            </w:r>
            <w:r>
              <w:rPr>
                <w:b/>
                <w:sz w:val="18"/>
              </w:rPr>
              <w:t>COSTS</w:t>
            </w:r>
            <w:r>
              <w:rPr>
                <w:b/>
                <w:spacing w:val="-4"/>
                <w:sz w:val="18"/>
              </w:rPr>
              <w:t xml:space="preserve"> </w:t>
            </w:r>
            <w:r>
              <w:rPr>
                <w:b/>
                <w:sz w:val="18"/>
              </w:rPr>
              <w:t>FOR</w:t>
            </w:r>
            <w:r>
              <w:rPr>
                <w:b/>
                <w:spacing w:val="-6"/>
                <w:sz w:val="18"/>
              </w:rPr>
              <w:t xml:space="preserve"> </w:t>
            </w:r>
            <w:r>
              <w:rPr>
                <w:b/>
                <w:sz w:val="18"/>
              </w:rPr>
              <w:t>ENTIRE</w:t>
            </w:r>
            <w:r>
              <w:rPr>
                <w:b/>
                <w:spacing w:val="-3"/>
                <w:sz w:val="18"/>
              </w:rPr>
              <w:t xml:space="preserve"> </w:t>
            </w:r>
            <w:r>
              <w:rPr>
                <w:b/>
                <w:sz w:val="18"/>
              </w:rPr>
              <w:t>PROPOSED</w:t>
            </w:r>
            <w:r>
              <w:rPr>
                <w:b/>
                <w:spacing w:val="-4"/>
                <w:sz w:val="18"/>
              </w:rPr>
              <w:t xml:space="preserve"> </w:t>
            </w:r>
            <w:r>
              <w:rPr>
                <w:b/>
                <w:sz w:val="18"/>
              </w:rPr>
              <w:t>PROJECT</w:t>
            </w:r>
            <w:r>
              <w:rPr>
                <w:b/>
                <w:spacing w:val="-4"/>
                <w:sz w:val="18"/>
              </w:rPr>
              <w:t xml:space="preserve"> </w:t>
            </w:r>
            <w:r>
              <w:rPr>
                <w:b/>
                <w:spacing w:val="-2"/>
                <w:sz w:val="18"/>
              </w:rPr>
              <w:t>PERIOD</w:t>
            </w:r>
          </w:p>
        </w:tc>
        <w:tc>
          <w:tcPr>
            <w:tcW w:w="398" w:type="dxa"/>
            <w:tcBorders>
              <w:top w:val="single" w:sz="18" w:space="0" w:color="000000"/>
              <w:left w:val="single" w:sz="18" w:space="0" w:color="000000"/>
              <w:bottom w:val="single" w:sz="18" w:space="0" w:color="000000"/>
              <w:right w:val="nil"/>
            </w:tcBorders>
          </w:tcPr>
          <w:p w14:paraId="07107D24" w14:textId="77777777" w:rsidR="00F22655" w:rsidRDefault="00F22655" w:rsidP="00F06016">
            <w:pPr>
              <w:pStyle w:val="TableParagraph"/>
              <w:spacing w:before="8"/>
              <w:rPr>
                <w:b/>
                <w:sz w:val="23"/>
              </w:rPr>
            </w:pPr>
          </w:p>
          <w:p w14:paraId="1E9D7306" w14:textId="77777777" w:rsidR="00F22655" w:rsidRDefault="00F24956" w:rsidP="00F06016">
            <w:pPr>
              <w:pStyle w:val="TableParagraph"/>
              <w:ind w:left="-11"/>
              <w:rPr>
                <w:b/>
              </w:rPr>
            </w:pPr>
            <w:r>
              <w:rPr>
                <w:b/>
                <w:w w:val="99"/>
              </w:rPr>
              <w:t>$</w:t>
            </w:r>
          </w:p>
        </w:tc>
        <w:tc>
          <w:tcPr>
            <w:tcW w:w="1199" w:type="dxa"/>
            <w:tcBorders>
              <w:top w:val="single" w:sz="18" w:space="0" w:color="000000"/>
              <w:left w:val="nil"/>
              <w:bottom w:val="single" w:sz="18" w:space="0" w:color="000000"/>
              <w:right w:val="single" w:sz="18" w:space="0" w:color="000000"/>
            </w:tcBorders>
            <w:vAlign w:val="bottom"/>
          </w:tcPr>
          <w:p w14:paraId="07E267C7" w14:textId="0655E154" w:rsidR="00F22655" w:rsidRDefault="00800D1C" w:rsidP="00A85B8B">
            <w:pPr>
              <w:pStyle w:val="TableParagraph"/>
              <w:spacing w:before="1"/>
              <w:ind w:left="289"/>
              <w:jc w:val="right"/>
            </w:pPr>
            <w:r w:rsidRPr="00A85B8B">
              <w:rPr>
                <w:bCs/>
              </w:rPr>
              <w:t>293,000</w:t>
            </w:r>
          </w:p>
        </w:tc>
      </w:tr>
    </w:tbl>
    <w:p w14:paraId="77836A2E" w14:textId="77777777" w:rsidR="00F22655" w:rsidRDefault="00F24956" w:rsidP="00F06016">
      <w:pPr>
        <w:spacing w:before="33"/>
        <w:ind w:left="240"/>
        <w:rPr>
          <w:sz w:val="16"/>
        </w:rPr>
      </w:pPr>
      <w:r>
        <w:rPr>
          <w:sz w:val="16"/>
        </w:rPr>
        <w:t>JUSTIFICATION.</w:t>
      </w:r>
      <w:r>
        <w:rPr>
          <w:spacing w:val="29"/>
          <w:sz w:val="16"/>
        </w:rPr>
        <w:t xml:space="preserve"> </w:t>
      </w:r>
      <w:r>
        <w:rPr>
          <w:sz w:val="16"/>
        </w:rPr>
        <w:t>Follow</w:t>
      </w:r>
      <w:r>
        <w:rPr>
          <w:spacing w:val="-9"/>
          <w:sz w:val="16"/>
        </w:rPr>
        <w:t xml:space="preserve"> </w:t>
      </w:r>
      <w:r>
        <w:rPr>
          <w:sz w:val="16"/>
        </w:rPr>
        <w:t>the</w:t>
      </w:r>
      <w:r>
        <w:rPr>
          <w:spacing w:val="-8"/>
          <w:sz w:val="16"/>
        </w:rPr>
        <w:t xml:space="preserve"> </w:t>
      </w:r>
      <w:r>
        <w:rPr>
          <w:sz w:val="16"/>
        </w:rPr>
        <w:t>budget</w:t>
      </w:r>
      <w:r>
        <w:rPr>
          <w:spacing w:val="-7"/>
          <w:sz w:val="16"/>
        </w:rPr>
        <w:t xml:space="preserve"> </w:t>
      </w:r>
      <w:r>
        <w:rPr>
          <w:sz w:val="16"/>
        </w:rPr>
        <w:t>justification</w:t>
      </w:r>
      <w:r>
        <w:rPr>
          <w:spacing w:val="-8"/>
          <w:sz w:val="16"/>
        </w:rPr>
        <w:t xml:space="preserve"> </w:t>
      </w:r>
      <w:r>
        <w:rPr>
          <w:sz w:val="16"/>
        </w:rPr>
        <w:t>instructions</w:t>
      </w:r>
      <w:r>
        <w:rPr>
          <w:spacing w:val="-7"/>
          <w:sz w:val="16"/>
        </w:rPr>
        <w:t xml:space="preserve"> </w:t>
      </w:r>
      <w:r>
        <w:rPr>
          <w:sz w:val="16"/>
        </w:rPr>
        <w:t>exactly.</w:t>
      </w:r>
      <w:r>
        <w:rPr>
          <w:spacing w:val="29"/>
          <w:sz w:val="16"/>
        </w:rPr>
        <w:t xml:space="preserve"> </w:t>
      </w:r>
      <w:r>
        <w:rPr>
          <w:sz w:val="16"/>
        </w:rPr>
        <w:t>Use</w:t>
      </w:r>
      <w:r>
        <w:rPr>
          <w:spacing w:val="-8"/>
          <w:sz w:val="16"/>
        </w:rPr>
        <w:t xml:space="preserve"> </w:t>
      </w:r>
      <w:r>
        <w:rPr>
          <w:sz w:val="16"/>
        </w:rPr>
        <w:t>continuation</w:t>
      </w:r>
      <w:r>
        <w:rPr>
          <w:spacing w:val="-8"/>
          <w:sz w:val="16"/>
        </w:rPr>
        <w:t xml:space="preserve"> </w:t>
      </w:r>
      <w:r>
        <w:rPr>
          <w:sz w:val="16"/>
        </w:rPr>
        <w:t>pages</w:t>
      </w:r>
      <w:r>
        <w:rPr>
          <w:spacing w:val="-7"/>
          <w:sz w:val="16"/>
        </w:rPr>
        <w:t xml:space="preserve"> </w:t>
      </w:r>
      <w:r>
        <w:rPr>
          <w:sz w:val="16"/>
        </w:rPr>
        <w:t>as</w:t>
      </w:r>
      <w:r>
        <w:rPr>
          <w:spacing w:val="-7"/>
          <w:sz w:val="16"/>
        </w:rPr>
        <w:t xml:space="preserve"> </w:t>
      </w:r>
      <w:r>
        <w:rPr>
          <w:spacing w:val="-2"/>
          <w:sz w:val="16"/>
        </w:rPr>
        <w:t>needed.</w:t>
      </w:r>
    </w:p>
    <w:p w14:paraId="078D6F92" w14:textId="77777777" w:rsidR="00F22655" w:rsidRDefault="00F24956" w:rsidP="00F06016">
      <w:pPr>
        <w:pStyle w:val="BodyText"/>
        <w:spacing w:before="36"/>
        <w:ind w:left="240"/>
      </w:pPr>
      <w:r>
        <w:t>Please</w:t>
      </w:r>
      <w:r>
        <w:rPr>
          <w:spacing w:val="-10"/>
        </w:rPr>
        <w:t xml:space="preserve"> </w:t>
      </w:r>
      <w:r>
        <w:t>see</w:t>
      </w:r>
      <w:r>
        <w:rPr>
          <w:spacing w:val="-10"/>
        </w:rPr>
        <w:t xml:space="preserve"> </w:t>
      </w:r>
      <w:r>
        <w:t>attached</w:t>
      </w:r>
      <w:r>
        <w:rPr>
          <w:spacing w:val="-8"/>
        </w:rPr>
        <w:t xml:space="preserve"> </w:t>
      </w:r>
      <w:r>
        <w:t>continuation</w:t>
      </w:r>
      <w:r>
        <w:rPr>
          <w:spacing w:val="-10"/>
        </w:rPr>
        <w:t xml:space="preserve"> </w:t>
      </w:r>
      <w:r>
        <w:t>page</w:t>
      </w:r>
      <w:r>
        <w:rPr>
          <w:spacing w:val="-9"/>
        </w:rPr>
        <w:t xml:space="preserve"> </w:t>
      </w:r>
      <w:r>
        <w:t>for</w:t>
      </w:r>
      <w:r>
        <w:rPr>
          <w:spacing w:val="-10"/>
        </w:rPr>
        <w:t xml:space="preserve"> </w:t>
      </w:r>
      <w:r>
        <w:t>the</w:t>
      </w:r>
      <w:r>
        <w:rPr>
          <w:spacing w:val="-10"/>
        </w:rPr>
        <w:t xml:space="preserve"> </w:t>
      </w:r>
      <w:r>
        <w:t>detailed</w:t>
      </w:r>
      <w:r>
        <w:rPr>
          <w:spacing w:val="-10"/>
        </w:rPr>
        <w:t xml:space="preserve"> </w:t>
      </w:r>
      <w:r>
        <w:t>budget</w:t>
      </w:r>
      <w:r>
        <w:rPr>
          <w:spacing w:val="-10"/>
        </w:rPr>
        <w:t xml:space="preserve"> </w:t>
      </w:r>
      <w:r>
        <w:rPr>
          <w:spacing w:val="-2"/>
        </w:rPr>
        <w:t>narrative.</w:t>
      </w:r>
    </w:p>
    <w:p w14:paraId="57FDF1DB" w14:textId="77777777" w:rsidR="00F22655" w:rsidRDefault="00F22655" w:rsidP="00F06016">
      <w:pPr>
        <w:pStyle w:val="BodyText"/>
        <w:rPr>
          <w:sz w:val="20"/>
        </w:rPr>
      </w:pPr>
    </w:p>
    <w:p w14:paraId="443432C7" w14:textId="77777777" w:rsidR="00F22655" w:rsidRDefault="00F22655" w:rsidP="00F06016">
      <w:pPr>
        <w:pStyle w:val="BodyText"/>
        <w:rPr>
          <w:sz w:val="20"/>
        </w:rPr>
      </w:pPr>
    </w:p>
    <w:p w14:paraId="218CDC6E" w14:textId="77777777" w:rsidR="00F22655" w:rsidRDefault="00F22655" w:rsidP="00F06016">
      <w:pPr>
        <w:pStyle w:val="BodyText"/>
        <w:rPr>
          <w:sz w:val="20"/>
        </w:rPr>
      </w:pPr>
    </w:p>
    <w:p w14:paraId="33F11D29" w14:textId="77777777" w:rsidR="00F22655" w:rsidRDefault="00F22655" w:rsidP="00F06016">
      <w:pPr>
        <w:pStyle w:val="BodyText"/>
        <w:rPr>
          <w:sz w:val="20"/>
        </w:rPr>
      </w:pPr>
    </w:p>
    <w:p w14:paraId="43F88663" w14:textId="77777777" w:rsidR="00F22655" w:rsidRDefault="00F22655" w:rsidP="00F06016">
      <w:pPr>
        <w:pStyle w:val="BodyText"/>
        <w:rPr>
          <w:sz w:val="20"/>
        </w:rPr>
      </w:pPr>
    </w:p>
    <w:p w14:paraId="30484B4C" w14:textId="77777777" w:rsidR="00F22655" w:rsidRDefault="00F22655" w:rsidP="00F06016">
      <w:pPr>
        <w:pStyle w:val="BodyText"/>
        <w:rPr>
          <w:sz w:val="20"/>
        </w:rPr>
      </w:pPr>
    </w:p>
    <w:p w14:paraId="607D7973" w14:textId="77777777" w:rsidR="00F22655" w:rsidRDefault="00F22655" w:rsidP="00F06016">
      <w:pPr>
        <w:pStyle w:val="BodyText"/>
        <w:rPr>
          <w:sz w:val="20"/>
        </w:rPr>
      </w:pPr>
    </w:p>
    <w:p w14:paraId="48A91E9F" w14:textId="77777777" w:rsidR="00F22655" w:rsidRDefault="00F22655" w:rsidP="00F06016">
      <w:pPr>
        <w:pStyle w:val="BodyText"/>
        <w:rPr>
          <w:sz w:val="20"/>
        </w:rPr>
      </w:pPr>
    </w:p>
    <w:p w14:paraId="1B089E8B" w14:textId="77777777" w:rsidR="00F22655" w:rsidRDefault="00F22655" w:rsidP="00F06016">
      <w:pPr>
        <w:pStyle w:val="BodyText"/>
        <w:rPr>
          <w:sz w:val="20"/>
        </w:rPr>
      </w:pPr>
    </w:p>
    <w:p w14:paraId="34B6F9BD" w14:textId="77777777" w:rsidR="00F22655" w:rsidRDefault="00F22655" w:rsidP="00F06016">
      <w:pPr>
        <w:pStyle w:val="BodyText"/>
        <w:rPr>
          <w:sz w:val="20"/>
        </w:rPr>
      </w:pPr>
    </w:p>
    <w:p w14:paraId="6A9786D3" w14:textId="77777777" w:rsidR="00F22655" w:rsidRDefault="00F22655" w:rsidP="00F06016">
      <w:pPr>
        <w:pStyle w:val="BodyText"/>
        <w:rPr>
          <w:sz w:val="20"/>
        </w:rPr>
      </w:pPr>
    </w:p>
    <w:p w14:paraId="521C2B36" w14:textId="77777777" w:rsidR="00F22655" w:rsidRDefault="00F22655" w:rsidP="00F06016">
      <w:pPr>
        <w:pStyle w:val="BodyText"/>
        <w:rPr>
          <w:sz w:val="20"/>
        </w:rPr>
      </w:pPr>
    </w:p>
    <w:p w14:paraId="1DB2994D" w14:textId="77777777" w:rsidR="00F22655" w:rsidRDefault="00F22655" w:rsidP="00F06016">
      <w:pPr>
        <w:pStyle w:val="BodyText"/>
        <w:rPr>
          <w:sz w:val="20"/>
        </w:rPr>
      </w:pPr>
    </w:p>
    <w:p w14:paraId="67AFDAEA" w14:textId="77777777" w:rsidR="00F22655" w:rsidRDefault="00F22655" w:rsidP="00F06016">
      <w:pPr>
        <w:pStyle w:val="BodyText"/>
        <w:rPr>
          <w:sz w:val="20"/>
        </w:rPr>
      </w:pPr>
    </w:p>
    <w:p w14:paraId="606E28D5" w14:textId="77777777" w:rsidR="00F22655" w:rsidRDefault="00F22655" w:rsidP="00F06016">
      <w:pPr>
        <w:pStyle w:val="BodyText"/>
        <w:rPr>
          <w:sz w:val="20"/>
        </w:rPr>
      </w:pPr>
    </w:p>
    <w:p w14:paraId="2BFEA5C5" w14:textId="77777777" w:rsidR="00F22655" w:rsidRDefault="00F22655" w:rsidP="00F06016">
      <w:pPr>
        <w:rPr>
          <w:sz w:val="15"/>
        </w:rPr>
        <w:sectPr w:rsidR="00F22655">
          <w:pgSz w:w="12240" w:h="15840"/>
          <w:pgMar w:top="1060" w:right="580" w:bottom="1080" w:left="580" w:header="761" w:footer="885" w:gutter="0"/>
          <w:cols w:space="720"/>
        </w:sectPr>
      </w:pPr>
    </w:p>
    <w:p w14:paraId="632A40D2" w14:textId="4A6C029A" w:rsidR="00F22655" w:rsidRDefault="00F24956" w:rsidP="00F06016">
      <w:pPr>
        <w:tabs>
          <w:tab w:val="left" w:pos="6341"/>
        </w:tabs>
        <w:spacing w:before="79"/>
        <w:ind w:left="1004"/>
      </w:pPr>
      <w:bookmarkStart w:id="10" w:name="5_KL2_Application_Sample_Budget_Narrativ"/>
      <w:bookmarkEnd w:id="10"/>
      <w:r>
        <w:rPr>
          <w:sz w:val="16"/>
        </w:rPr>
        <w:lastRenderedPageBreak/>
        <w:t>Program</w:t>
      </w:r>
      <w:r>
        <w:rPr>
          <w:spacing w:val="-6"/>
          <w:sz w:val="16"/>
        </w:rPr>
        <w:t xml:space="preserve"> </w:t>
      </w:r>
      <w:r>
        <w:rPr>
          <w:sz w:val="16"/>
        </w:rPr>
        <w:t>Director/Principal</w:t>
      </w:r>
      <w:r>
        <w:rPr>
          <w:spacing w:val="-5"/>
          <w:sz w:val="16"/>
        </w:rPr>
        <w:t xml:space="preserve"> </w:t>
      </w:r>
      <w:r>
        <w:rPr>
          <w:sz w:val="16"/>
        </w:rPr>
        <w:t>Investigator</w:t>
      </w:r>
      <w:r>
        <w:t>:</w:t>
      </w:r>
      <w:r>
        <w:rPr>
          <w:spacing w:val="-10"/>
        </w:rPr>
        <w:t xml:space="preserve"> </w:t>
      </w:r>
      <w:r w:rsidR="00D3472A">
        <w:t>Freund,</w:t>
      </w:r>
      <w:r w:rsidR="00D3472A">
        <w:rPr>
          <w:spacing w:val="-7"/>
        </w:rPr>
        <w:t xml:space="preserve"> </w:t>
      </w:r>
      <w:r w:rsidR="00D3472A">
        <w:t xml:space="preserve">Karen </w:t>
      </w:r>
      <w:r w:rsidR="00D3472A">
        <w:rPr>
          <w:spacing w:val="-5"/>
        </w:rPr>
        <w:t>/ Inker, Lesley / Jaffe, Iris</w:t>
      </w:r>
      <w:r>
        <w:tab/>
        <w:t>Tufts</w:t>
      </w:r>
      <w:r>
        <w:rPr>
          <w:spacing w:val="-6"/>
        </w:rPr>
        <w:t xml:space="preserve"> </w:t>
      </w:r>
      <w:r>
        <w:rPr>
          <w:spacing w:val="-2"/>
        </w:rPr>
        <w:t>University</w:t>
      </w:r>
    </w:p>
    <w:p w14:paraId="6705925A" w14:textId="77777777" w:rsidR="00F22655" w:rsidRDefault="00F22655" w:rsidP="00F06016">
      <w:pPr>
        <w:pStyle w:val="BodyText"/>
        <w:spacing w:before="6"/>
        <w:rPr>
          <w:sz w:val="29"/>
        </w:rPr>
      </w:pPr>
    </w:p>
    <w:p w14:paraId="4C88E375" w14:textId="25F522D3" w:rsidR="00F22655" w:rsidRPr="00B046FF" w:rsidRDefault="00F24956" w:rsidP="00B046FF">
      <w:pPr>
        <w:pStyle w:val="Heading1"/>
        <w:spacing w:before="92"/>
      </w:pPr>
      <w:r>
        <w:t>Tufts</w:t>
      </w:r>
      <w:r>
        <w:rPr>
          <w:spacing w:val="-5"/>
        </w:rPr>
        <w:t xml:space="preserve"> </w:t>
      </w:r>
      <w:r w:rsidR="005923E1">
        <w:rPr>
          <w:spacing w:val="-4"/>
        </w:rPr>
        <w:t>CTSI K12 and BIRCWH K12</w:t>
      </w:r>
      <w:r w:rsidR="00B046FF">
        <w:rPr>
          <w:spacing w:val="-4"/>
        </w:rPr>
        <w:t xml:space="preserve"> </w:t>
      </w:r>
      <w:r>
        <w:t>Mentored</w:t>
      </w:r>
      <w:r>
        <w:rPr>
          <w:spacing w:val="-10"/>
        </w:rPr>
        <w:t xml:space="preserve"> </w:t>
      </w:r>
      <w:r>
        <w:t>Career</w:t>
      </w:r>
      <w:r>
        <w:rPr>
          <w:spacing w:val="-11"/>
        </w:rPr>
        <w:t xml:space="preserve"> </w:t>
      </w:r>
      <w:r>
        <w:t>Development</w:t>
      </w:r>
      <w:r>
        <w:rPr>
          <w:spacing w:val="-10"/>
        </w:rPr>
        <w:t xml:space="preserve"> </w:t>
      </w:r>
      <w:r>
        <w:t>Program</w:t>
      </w:r>
    </w:p>
    <w:p w14:paraId="3A8ACEDB" w14:textId="77777777" w:rsidR="00F22655" w:rsidRDefault="00F24956" w:rsidP="00F06016">
      <w:pPr>
        <w:ind w:left="140"/>
      </w:pPr>
      <w:r>
        <w:rPr>
          <w:b/>
        </w:rPr>
        <w:t>Budget</w:t>
      </w:r>
      <w:r>
        <w:rPr>
          <w:b/>
          <w:spacing w:val="-8"/>
        </w:rPr>
        <w:t xml:space="preserve"> </w:t>
      </w:r>
      <w:r>
        <w:rPr>
          <w:b/>
        </w:rPr>
        <w:t>Narrative:</w:t>
      </w:r>
      <w:r>
        <w:rPr>
          <w:b/>
          <w:spacing w:val="-5"/>
        </w:rPr>
        <w:t xml:space="preserve"> </w:t>
      </w:r>
      <w:r>
        <w:t>Please</w:t>
      </w:r>
      <w:r>
        <w:rPr>
          <w:spacing w:val="-8"/>
        </w:rPr>
        <w:t xml:space="preserve"> </w:t>
      </w:r>
      <w:r>
        <w:t>reference</w:t>
      </w:r>
      <w:r>
        <w:rPr>
          <w:spacing w:val="-8"/>
        </w:rPr>
        <w:t xml:space="preserve"> </w:t>
      </w:r>
      <w:r>
        <w:t>Form</w:t>
      </w:r>
      <w:r>
        <w:rPr>
          <w:spacing w:val="-7"/>
        </w:rPr>
        <w:t xml:space="preserve"> </w:t>
      </w:r>
      <w:r>
        <w:t>Page</w:t>
      </w:r>
      <w:r>
        <w:rPr>
          <w:spacing w:val="-6"/>
        </w:rPr>
        <w:t xml:space="preserve"> </w:t>
      </w:r>
      <w:r>
        <w:t>4</w:t>
      </w:r>
      <w:r>
        <w:rPr>
          <w:spacing w:val="-7"/>
        </w:rPr>
        <w:t xml:space="preserve"> </w:t>
      </w:r>
      <w:r>
        <w:t>and</w:t>
      </w:r>
      <w:r>
        <w:rPr>
          <w:spacing w:val="-7"/>
        </w:rPr>
        <w:t xml:space="preserve"> </w:t>
      </w:r>
      <w:r>
        <w:t>5</w:t>
      </w:r>
      <w:r>
        <w:rPr>
          <w:spacing w:val="-7"/>
        </w:rPr>
        <w:t xml:space="preserve"> </w:t>
      </w:r>
      <w:r>
        <w:t>for</w:t>
      </w:r>
      <w:r>
        <w:rPr>
          <w:spacing w:val="-7"/>
        </w:rPr>
        <w:t xml:space="preserve"> </w:t>
      </w:r>
      <w:r>
        <w:t>additional</w:t>
      </w:r>
      <w:r>
        <w:rPr>
          <w:spacing w:val="-8"/>
        </w:rPr>
        <w:t xml:space="preserve"> </w:t>
      </w:r>
      <w:r>
        <w:rPr>
          <w:spacing w:val="-2"/>
        </w:rPr>
        <w:t>content.</w:t>
      </w:r>
    </w:p>
    <w:p w14:paraId="7A2E68BE" w14:textId="77777777" w:rsidR="00F22655" w:rsidRDefault="00F24956" w:rsidP="00F06016">
      <w:pPr>
        <w:ind w:left="140"/>
      </w:pPr>
      <w:r>
        <w:rPr>
          <w:b/>
        </w:rPr>
        <w:t>Prime</w:t>
      </w:r>
      <w:r>
        <w:rPr>
          <w:b/>
          <w:spacing w:val="-8"/>
        </w:rPr>
        <w:t xml:space="preserve"> </w:t>
      </w:r>
      <w:r>
        <w:rPr>
          <w:b/>
        </w:rPr>
        <w:t>Institution:</w:t>
      </w:r>
      <w:r>
        <w:rPr>
          <w:b/>
          <w:spacing w:val="-7"/>
        </w:rPr>
        <w:t xml:space="preserve"> </w:t>
      </w:r>
      <w:r>
        <w:t>Tufts</w:t>
      </w:r>
      <w:r>
        <w:rPr>
          <w:spacing w:val="-9"/>
        </w:rPr>
        <w:t xml:space="preserve"> </w:t>
      </w:r>
      <w:r>
        <w:rPr>
          <w:spacing w:val="-2"/>
        </w:rPr>
        <w:t>University</w:t>
      </w:r>
    </w:p>
    <w:p w14:paraId="61754246" w14:textId="468E170A" w:rsidR="00F22655" w:rsidRDefault="00F24956" w:rsidP="00F06016">
      <w:pPr>
        <w:ind w:left="140"/>
      </w:pPr>
      <w:r>
        <w:rPr>
          <w:b/>
        </w:rPr>
        <w:t>Scholar:</w:t>
      </w:r>
      <w:r>
        <w:rPr>
          <w:b/>
          <w:spacing w:val="-8"/>
        </w:rPr>
        <w:t xml:space="preserve"> </w:t>
      </w:r>
      <w:r>
        <w:t>J</w:t>
      </w:r>
      <w:r w:rsidR="00800D1C">
        <w:t>ennifer</w:t>
      </w:r>
      <w:r>
        <w:rPr>
          <w:spacing w:val="-9"/>
        </w:rPr>
        <w:t xml:space="preserve"> </w:t>
      </w:r>
      <w:r>
        <w:rPr>
          <w:spacing w:val="-2"/>
        </w:rPr>
        <w:t>McCartney</w:t>
      </w:r>
    </w:p>
    <w:p w14:paraId="6A7C5E01" w14:textId="77777777" w:rsidR="00F22655" w:rsidRDefault="00F22655" w:rsidP="00F06016">
      <w:pPr>
        <w:pStyle w:val="BodyText"/>
        <w:spacing w:before="2"/>
      </w:pPr>
    </w:p>
    <w:p w14:paraId="402F3FC1" w14:textId="088BDB4F" w:rsidR="00F22655" w:rsidRDefault="00F24956" w:rsidP="00F06016">
      <w:pPr>
        <w:pStyle w:val="Heading1"/>
      </w:pPr>
      <w:r>
        <w:t>Personnel:</w:t>
      </w:r>
      <w:r>
        <w:rPr>
          <w:spacing w:val="-7"/>
        </w:rPr>
        <w:t xml:space="preserve"> </w:t>
      </w:r>
      <w:r>
        <w:t>Year</w:t>
      </w:r>
      <w:r>
        <w:rPr>
          <w:spacing w:val="-7"/>
        </w:rPr>
        <w:t xml:space="preserve"> </w:t>
      </w:r>
      <w:r>
        <w:t>1:</w:t>
      </w:r>
      <w:r>
        <w:rPr>
          <w:spacing w:val="-5"/>
        </w:rPr>
        <w:t xml:space="preserve"> </w:t>
      </w:r>
      <w:r>
        <w:t>$</w:t>
      </w:r>
      <w:r w:rsidR="00800D1C">
        <w:t>136,300</w:t>
      </w:r>
      <w:r>
        <w:t>;</w:t>
      </w:r>
      <w:r>
        <w:rPr>
          <w:spacing w:val="-6"/>
        </w:rPr>
        <w:t xml:space="preserve"> </w:t>
      </w:r>
      <w:r>
        <w:t>Year</w:t>
      </w:r>
      <w:r>
        <w:rPr>
          <w:spacing w:val="-6"/>
        </w:rPr>
        <w:t xml:space="preserve"> </w:t>
      </w:r>
      <w:r>
        <w:t>2:</w:t>
      </w:r>
      <w:r>
        <w:rPr>
          <w:spacing w:val="-6"/>
        </w:rPr>
        <w:t xml:space="preserve"> </w:t>
      </w:r>
      <w:r>
        <w:rPr>
          <w:spacing w:val="-2"/>
        </w:rPr>
        <w:t>$</w:t>
      </w:r>
      <w:r w:rsidR="00800D1C">
        <w:t>136,300</w:t>
      </w:r>
    </w:p>
    <w:p w14:paraId="6FAD9E76" w14:textId="61C689CF" w:rsidR="00F22655" w:rsidRDefault="00F24956" w:rsidP="00F06016">
      <w:pPr>
        <w:pStyle w:val="BodyText"/>
        <w:ind w:left="140"/>
      </w:pPr>
      <w:r>
        <w:t>Salary/Wage:</w:t>
      </w:r>
      <w:r>
        <w:rPr>
          <w:spacing w:val="-8"/>
        </w:rPr>
        <w:t xml:space="preserve"> </w:t>
      </w:r>
      <w:r>
        <w:t>Year</w:t>
      </w:r>
      <w:r>
        <w:rPr>
          <w:spacing w:val="-8"/>
        </w:rPr>
        <w:t xml:space="preserve"> </w:t>
      </w:r>
      <w:r>
        <w:t>1:</w:t>
      </w:r>
      <w:r>
        <w:rPr>
          <w:spacing w:val="-6"/>
        </w:rPr>
        <w:t xml:space="preserve"> </w:t>
      </w:r>
      <w:r>
        <w:t>$</w:t>
      </w:r>
      <w:r w:rsidR="00800D1C">
        <w:t>102,</w:t>
      </w:r>
      <w:r w:rsidR="00292EF2">
        <w:t>0</w:t>
      </w:r>
      <w:r w:rsidR="00800D1C">
        <w:t>00</w:t>
      </w:r>
      <w:r>
        <w:t>;</w:t>
      </w:r>
      <w:r>
        <w:rPr>
          <w:spacing w:val="-8"/>
        </w:rPr>
        <w:t xml:space="preserve"> </w:t>
      </w:r>
      <w:r>
        <w:t>Year</w:t>
      </w:r>
      <w:r>
        <w:rPr>
          <w:spacing w:val="-8"/>
        </w:rPr>
        <w:t xml:space="preserve"> </w:t>
      </w:r>
      <w:r>
        <w:t>2:</w:t>
      </w:r>
      <w:r>
        <w:rPr>
          <w:spacing w:val="-7"/>
        </w:rPr>
        <w:t xml:space="preserve"> </w:t>
      </w:r>
      <w:r>
        <w:rPr>
          <w:spacing w:val="-2"/>
        </w:rPr>
        <w:t>$</w:t>
      </w:r>
      <w:r w:rsidR="00800D1C">
        <w:rPr>
          <w:spacing w:val="-2"/>
        </w:rPr>
        <w:t>102,</w:t>
      </w:r>
      <w:r w:rsidR="00292EF2">
        <w:rPr>
          <w:spacing w:val="-2"/>
        </w:rPr>
        <w:t>0</w:t>
      </w:r>
      <w:r w:rsidR="00800D1C">
        <w:rPr>
          <w:spacing w:val="-2"/>
        </w:rPr>
        <w:t>00</w:t>
      </w:r>
    </w:p>
    <w:p w14:paraId="72A4FC6A" w14:textId="35A6017B" w:rsidR="00F22655" w:rsidRDefault="00F24956" w:rsidP="00F06016">
      <w:pPr>
        <w:pStyle w:val="BodyText"/>
        <w:ind w:left="139" w:right="5278"/>
      </w:pPr>
      <w:r>
        <w:t>Full</w:t>
      </w:r>
      <w:r>
        <w:rPr>
          <w:spacing w:val="-6"/>
        </w:rPr>
        <w:t xml:space="preserve"> </w:t>
      </w:r>
      <w:r>
        <w:t>time</w:t>
      </w:r>
      <w:r>
        <w:rPr>
          <w:spacing w:val="-6"/>
        </w:rPr>
        <w:t xml:space="preserve"> </w:t>
      </w:r>
      <w:r>
        <w:t>employment</w:t>
      </w:r>
      <w:r>
        <w:rPr>
          <w:spacing w:val="-6"/>
        </w:rPr>
        <w:t xml:space="preserve"> </w:t>
      </w:r>
      <w:r>
        <w:t>based</w:t>
      </w:r>
      <w:r>
        <w:rPr>
          <w:spacing w:val="-6"/>
        </w:rPr>
        <w:t xml:space="preserve"> </w:t>
      </w:r>
      <w:r>
        <w:t>on</w:t>
      </w:r>
      <w:r>
        <w:rPr>
          <w:spacing w:val="-6"/>
        </w:rPr>
        <w:t xml:space="preserve"> </w:t>
      </w:r>
      <w:r>
        <w:t>2080</w:t>
      </w:r>
      <w:r>
        <w:rPr>
          <w:spacing w:val="-6"/>
        </w:rPr>
        <w:t xml:space="preserve"> </w:t>
      </w:r>
      <w:r>
        <w:t>hours</w:t>
      </w:r>
      <w:r>
        <w:rPr>
          <w:spacing w:val="-5"/>
        </w:rPr>
        <w:t xml:space="preserve"> </w:t>
      </w:r>
      <w:r>
        <w:t>annually Fringe Benefit: Year 1: $</w:t>
      </w:r>
      <w:r w:rsidR="00800D1C">
        <w:t>33,800</w:t>
      </w:r>
      <w:r>
        <w:t>; Year 2: $</w:t>
      </w:r>
      <w:r w:rsidR="00800D1C">
        <w:t>33,800</w:t>
      </w:r>
    </w:p>
    <w:p w14:paraId="3E746FE9" w14:textId="06F9FA97" w:rsidR="00F22655" w:rsidRDefault="00F24956" w:rsidP="00F06016">
      <w:pPr>
        <w:pStyle w:val="BodyText"/>
        <w:ind w:left="139"/>
      </w:pPr>
      <w:r>
        <w:t>Fringe</w:t>
      </w:r>
      <w:r>
        <w:rPr>
          <w:spacing w:val="-6"/>
        </w:rPr>
        <w:t xml:space="preserve"> </w:t>
      </w:r>
      <w:r>
        <w:t>Benefit</w:t>
      </w:r>
      <w:r>
        <w:rPr>
          <w:spacing w:val="-7"/>
        </w:rPr>
        <w:t xml:space="preserve"> </w:t>
      </w:r>
      <w:r>
        <w:t>Rate</w:t>
      </w:r>
      <w:r>
        <w:rPr>
          <w:spacing w:val="-7"/>
        </w:rPr>
        <w:t xml:space="preserve"> </w:t>
      </w:r>
      <w:r>
        <w:t>Year</w:t>
      </w:r>
      <w:r>
        <w:rPr>
          <w:spacing w:val="-6"/>
        </w:rPr>
        <w:t xml:space="preserve"> </w:t>
      </w:r>
      <w:r>
        <w:t>1:</w:t>
      </w:r>
      <w:r>
        <w:rPr>
          <w:spacing w:val="-8"/>
        </w:rPr>
        <w:t xml:space="preserve"> </w:t>
      </w:r>
      <w:r w:rsidR="00800D1C">
        <w:t>33</w:t>
      </w:r>
      <w:r>
        <w:t>%;</w:t>
      </w:r>
      <w:r>
        <w:rPr>
          <w:spacing w:val="-7"/>
        </w:rPr>
        <w:t xml:space="preserve"> </w:t>
      </w:r>
      <w:r>
        <w:t>Year</w:t>
      </w:r>
      <w:r>
        <w:rPr>
          <w:spacing w:val="-6"/>
        </w:rPr>
        <w:t xml:space="preserve"> </w:t>
      </w:r>
      <w:r>
        <w:t>2:</w:t>
      </w:r>
      <w:r>
        <w:rPr>
          <w:spacing w:val="-8"/>
        </w:rPr>
        <w:t xml:space="preserve"> </w:t>
      </w:r>
      <w:r w:rsidR="00800D1C">
        <w:t>33</w:t>
      </w:r>
      <w:r>
        <w:t>%</w:t>
      </w:r>
      <w:r>
        <w:rPr>
          <w:spacing w:val="-3"/>
        </w:rPr>
        <w:t xml:space="preserve"> </w:t>
      </w:r>
      <w:r>
        <w:t>for</w:t>
      </w:r>
      <w:r>
        <w:rPr>
          <w:spacing w:val="-7"/>
        </w:rPr>
        <w:t xml:space="preserve"> </w:t>
      </w:r>
      <w:r>
        <w:t>Faculty-Professional</w:t>
      </w:r>
      <w:r>
        <w:rPr>
          <w:spacing w:val="-7"/>
        </w:rPr>
        <w:t xml:space="preserve"> </w:t>
      </w:r>
      <w:r>
        <w:t>and</w:t>
      </w:r>
      <w:r>
        <w:rPr>
          <w:spacing w:val="-7"/>
        </w:rPr>
        <w:t xml:space="preserve"> </w:t>
      </w:r>
      <w:r>
        <w:t>Non-Professional</w:t>
      </w:r>
      <w:r>
        <w:rPr>
          <w:spacing w:val="-6"/>
        </w:rPr>
        <w:t xml:space="preserve"> </w:t>
      </w:r>
      <w:r>
        <w:rPr>
          <w:spacing w:val="-2"/>
        </w:rPr>
        <w:t>Staff</w:t>
      </w:r>
    </w:p>
    <w:p w14:paraId="13F60BCC" w14:textId="77777777" w:rsidR="00F22655" w:rsidRDefault="00F22655" w:rsidP="00F06016">
      <w:pPr>
        <w:pStyle w:val="BodyText"/>
      </w:pPr>
    </w:p>
    <w:p w14:paraId="612F55E4" w14:textId="4E524E78" w:rsidR="00F22655" w:rsidRDefault="00F24956" w:rsidP="00F06016">
      <w:pPr>
        <w:pStyle w:val="BodyText"/>
        <w:ind w:left="139"/>
      </w:pPr>
      <w:r>
        <w:t>J</w:t>
      </w:r>
      <w:r w:rsidR="00800D1C">
        <w:t>ennifer</w:t>
      </w:r>
      <w:r>
        <w:rPr>
          <w:spacing w:val="-7"/>
        </w:rPr>
        <w:t xml:space="preserve"> </w:t>
      </w:r>
      <w:r>
        <w:t>McCartney:</w:t>
      </w:r>
      <w:r>
        <w:rPr>
          <w:spacing w:val="-6"/>
        </w:rPr>
        <w:t xml:space="preserve"> </w:t>
      </w:r>
      <w:r>
        <w:t>Year</w:t>
      </w:r>
      <w:r>
        <w:rPr>
          <w:spacing w:val="-6"/>
        </w:rPr>
        <w:t xml:space="preserve"> </w:t>
      </w:r>
      <w:r>
        <w:t>1:</w:t>
      </w:r>
      <w:r>
        <w:rPr>
          <w:spacing w:val="-6"/>
        </w:rPr>
        <w:t xml:space="preserve"> </w:t>
      </w:r>
      <w:r>
        <w:t>9</w:t>
      </w:r>
      <w:r>
        <w:rPr>
          <w:spacing w:val="-7"/>
        </w:rPr>
        <w:t xml:space="preserve"> </w:t>
      </w:r>
      <w:r>
        <w:t>Calendar</w:t>
      </w:r>
      <w:r>
        <w:rPr>
          <w:spacing w:val="-6"/>
        </w:rPr>
        <w:t xml:space="preserve"> </w:t>
      </w:r>
      <w:r>
        <w:t>months</w:t>
      </w:r>
      <w:r>
        <w:rPr>
          <w:spacing w:val="-6"/>
        </w:rPr>
        <w:t xml:space="preserve"> </w:t>
      </w:r>
      <w:r>
        <w:t>(7</w:t>
      </w:r>
      <w:r w:rsidR="00800D1C">
        <w:t>5</w:t>
      </w:r>
      <w:r>
        <w:t>%);</w:t>
      </w:r>
      <w:r>
        <w:rPr>
          <w:spacing w:val="-6"/>
        </w:rPr>
        <w:t xml:space="preserve"> </w:t>
      </w:r>
      <w:r>
        <w:t>Year</w:t>
      </w:r>
      <w:r>
        <w:rPr>
          <w:spacing w:val="-7"/>
        </w:rPr>
        <w:t xml:space="preserve"> </w:t>
      </w:r>
      <w:r>
        <w:t>2:</w:t>
      </w:r>
      <w:r>
        <w:rPr>
          <w:spacing w:val="-6"/>
        </w:rPr>
        <w:t xml:space="preserve"> </w:t>
      </w:r>
      <w:r>
        <w:t>9</w:t>
      </w:r>
      <w:r>
        <w:rPr>
          <w:spacing w:val="-6"/>
        </w:rPr>
        <w:t xml:space="preserve"> </w:t>
      </w:r>
      <w:r>
        <w:t>Calendar</w:t>
      </w:r>
      <w:r>
        <w:rPr>
          <w:spacing w:val="-6"/>
        </w:rPr>
        <w:t xml:space="preserve"> </w:t>
      </w:r>
      <w:r>
        <w:t>months</w:t>
      </w:r>
      <w:r>
        <w:rPr>
          <w:spacing w:val="-7"/>
        </w:rPr>
        <w:t xml:space="preserve"> </w:t>
      </w:r>
      <w:r>
        <w:rPr>
          <w:spacing w:val="-2"/>
        </w:rPr>
        <w:t>(7</w:t>
      </w:r>
      <w:r w:rsidR="00800D1C">
        <w:rPr>
          <w:spacing w:val="-2"/>
        </w:rPr>
        <w:t>5</w:t>
      </w:r>
      <w:r>
        <w:rPr>
          <w:spacing w:val="-2"/>
        </w:rPr>
        <w:t>%)</w:t>
      </w:r>
    </w:p>
    <w:p w14:paraId="2507B164" w14:textId="68156886" w:rsidR="00F22655" w:rsidRDefault="00F24956" w:rsidP="009D3B93">
      <w:pPr>
        <w:pStyle w:val="BodyText"/>
        <w:ind w:left="139" w:right="139"/>
        <w:rPr>
          <w:sz w:val="21"/>
        </w:rPr>
      </w:pPr>
      <w:r>
        <w:t xml:space="preserve">Dr. McCartney will devote over 9 calendar months to this </w:t>
      </w:r>
      <w:r w:rsidR="00030B21">
        <w:t xml:space="preserve">K12 </w:t>
      </w:r>
      <w:r>
        <w:t xml:space="preserve">program and for completing the work outlined in the attached proposal. </w:t>
      </w:r>
      <w:r w:rsidR="00800D1C">
        <w:t>Sh</w:t>
      </w:r>
      <w:r>
        <w:t>e will also be responsible for completing the funding requirements detailed in the request for</w:t>
      </w:r>
      <w:r>
        <w:rPr>
          <w:spacing w:val="-1"/>
        </w:rPr>
        <w:t xml:space="preserve"> </w:t>
      </w:r>
      <w:r>
        <w:t>proposals along</w:t>
      </w:r>
      <w:r>
        <w:rPr>
          <w:spacing w:val="-1"/>
        </w:rPr>
        <w:t xml:space="preserve"> </w:t>
      </w:r>
      <w:r>
        <w:t>with developing independent</w:t>
      </w:r>
      <w:r>
        <w:rPr>
          <w:spacing w:val="-1"/>
        </w:rPr>
        <w:t xml:space="preserve"> </w:t>
      </w:r>
      <w:r>
        <w:t>funding proposals at the end of</w:t>
      </w:r>
      <w:r>
        <w:rPr>
          <w:spacing w:val="-1"/>
        </w:rPr>
        <w:t xml:space="preserve"> </w:t>
      </w:r>
      <w:r>
        <w:t>this research</w:t>
      </w:r>
      <w:r>
        <w:rPr>
          <w:spacing w:val="-1"/>
        </w:rPr>
        <w:t xml:space="preserve"> </w:t>
      </w:r>
      <w:r>
        <w:t>training opportunity.</w:t>
      </w:r>
      <w:r>
        <w:rPr>
          <w:spacing w:val="-3"/>
        </w:rPr>
        <w:t xml:space="preserve"> </w:t>
      </w:r>
      <w:r>
        <w:t>In</w:t>
      </w:r>
      <w:r>
        <w:rPr>
          <w:spacing w:val="-3"/>
        </w:rPr>
        <w:t xml:space="preserve"> </w:t>
      </w:r>
      <w:r>
        <w:t>her</w:t>
      </w:r>
      <w:r>
        <w:rPr>
          <w:spacing w:val="-3"/>
        </w:rPr>
        <w:t xml:space="preserve"> </w:t>
      </w:r>
      <w:r>
        <w:t>letter</w:t>
      </w:r>
      <w:r>
        <w:rPr>
          <w:spacing w:val="-5"/>
        </w:rPr>
        <w:t xml:space="preserve"> </w:t>
      </w:r>
      <w:r>
        <w:t>of</w:t>
      </w:r>
      <w:r>
        <w:rPr>
          <w:spacing w:val="-4"/>
        </w:rPr>
        <w:t xml:space="preserve"> </w:t>
      </w:r>
      <w:r>
        <w:t>support,</w:t>
      </w:r>
      <w:r>
        <w:rPr>
          <w:spacing w:val="-3"/>
        </w:rPr>
        <w:t xml:space="preserve"> </w:t>
      </w:r>
      <w:r>
        <w:t>the</w:t>
      </w:r>
      <w:r>
        <w:rPr>
          <w:spacing w:val="-3"/>
        </w:rPr>
        <w:t xml:space="preserve"> </w:t>
      </w:r>
      <w:r>
        <w:t>Department</w:t>
      </w:r>
      <w:r>
        <w:rPr>
          <w:spacing w:val="-3"/>
        </w:rPr>
        <w:t xml:space="preserve"> </w:t>
      </w:r>
      <w:r>
        <w:t>Chair</w:t>
      </w:r>
      <w:r>
        <w:rPr>
          <w:spacing w:val="-4"/>
        </w:rPr>
        <w:t xml:space="preserve"> </w:t>
      </w:r>
      <w:r>
        <w:t>has</w:t>
      </w:r>
      <w:r>
        <w:rPr>
          <w:spacing w:val="-3"/>
        </w:rPr>
        <w:t xml:space="preserve"> </w:t>
      </w:r>
      <w:r>
        <w:t>committed</w:t>
      </w:r>
      <w:r>
        <w:rPr>
          <w:spacing w:val="-3"/>
        </w:rPr>
        <w:t xml:space="preserve"> </w:t>
      </w:r>
      <w:r>
        <w:t>to</w:t>
      </w:r>
      <w:r>
        <w:rPr>
          <w:spacing w:val="-3"/>
        </w:rPr>
        <w:t xml:space="preserve"> </w:t>
      </w:r>
      <w:r>
        <w:t>protecting</w:t>
      </w:r>
      <w:r>
        <w:rPr>
          <w:spacing w:val="-4"/>
        </w:rPr>
        <w:t xml:space="preserve"> </w:t>
      </w:r>
      <w:r>
        <w:t>75%</w:t>
      </w:r>
      <w:r>
        <w:rPr>
          <w:spacing w:val="-2"/>
        </w:rPr>
        <w:t xml:space="preserve"> </w:t>
      </w:r>
      <w:r>
        <w:t>of</w:t>
      </w:r>
      <w:r>
        <w:rPr>
          <w:spacing w:val="-3"/>
        </w:rPr>
        <w:t xml:space="preserve"> </w:t>
      </w:r>
      <w:r>
        <w:t xml:space="preserve">Dr. McCartney’s time to research as well as to covering </w:t>
      </w:r>
      <w:r w:rsidR="00547C61">
        <w:t>the additional</w:t>
      </w:r>
      <w:r>
        <w:t xml:space="preserve"> salary costs that this protected time incur</w:t>
      </w:r>
      <w:r w:rsidR="00800D1C">
        <w:t>s</w:t>
      </w:r>
      <w:r>
        <w:t>.</w:t>
      </w:r>
    </w:p>
    <w:p w14:paraId="4AD1FE93" w14:textId="77777777" w:rsidR="00F22655" w:rsidRDefault="00F22655" w:rsidP="00F06016">
      <w:pPr>
        <w:pStyle w:val="BodyText"/>
        <w:spacing w:before="1"/>
        <w:rPr>
          <w:sz w:val="20"/>
        </w:rPr>
      </w:pPr>
    </w:p>
    <w:p w14:paraId="752020F2" w14:textId="16391244" w:rsidR="00F22655" w:rsidRDefault="00F24956" w:rsidP="00F06016">
      <w:pPr>
        <w:pStyle w:val="Heading1"/>
        <w:ind w:left="139"/>
      </w:pPr>
      <w:r>
        <w:t>Travel:</w:t>
      </w:r>
      <w:r>
        <w:rPr>
          <w:spacing w:val="-6"/>
        </w:rPr>
        <w:t xml:space="preserve"> </w:t>
      </w:r>
      <w:r>
        <w:t>Year</w:t>
      </w:r>
      <w:r>
        <w:rPr>
          <w:spacing w:val="-6"/>
        </w:rPr>
        <w:t xml:space="preserve"> </w:t>
      </w:r>
      <w:r>
        <w:t>1-2:</w:t>
      </w:r>
      <w:r>
        <w:rPr>
          <w:spacing w:val="-5"/>
        </w:rPr>
        <w:t xml:space="preserve"> </w:t>
      </w:r>
      <w:r>
        <w:rPr>
          <w:spacing w:val="-2"/>
        </w:rPr>
        <w:t>$</w:t>
      </w:r>
      <w:r w:rsidR="00800D1C">
        <w:rPr>
          <w:spacing w:val="-2"/>
        </w:rPr>
        <w:t>1</w:t>
      </w:r>
      <w:r>
        <w:rPr>
          <w:spacing w:val="-2"/>
        </w:rPr>
        <w:t>,500</w:t>
      </w:r>
    </w:p>
    <w:p w14:paraId="34CE2F45" w14:textId="2DA0070E" w:rsidR="00F22655" w:rsidRDefault="00F24956" w:rsidP="00860673">
      <w:pPr>
        <w:pStyle w:val="BodyText"/>
        <w:ind w:left="139"/>
      </w:pPr>
      <w:r>
        <w:t>Travel</w:t>
      </w:r>
      <w:r>
        <w:rPr>
          <w:spacing w:val="-3"/>
        </w:rPr>
        <w:t xml:space="preserve"> </w:t>
      </w:r>
      <w:r>
        <w:t>funds</w:t>
      </w:r>
      <w:r>
        <w:rPr>
          <w:spacing w:val="-4"/>
        </w:rPr>
        <w:t xml:space="preserve"> </w:t>
      </w:r>
      <w:r>
        <w:t>budgeted</w:t>
      </w:r>
      <w:r>
        <w:rPr>
          <w:spacing w:val="-5"/>
        </w:rPr>
        <w:t xml:space="preserve"> </w:t>
      </w:r>
      <w:r>
        <w:t>for</w:t>
      </w:r>
      <w:r>
        <w:rPr>
          <w:spacing w:val="-5"/>
        </w:rPr>
        <w:t xml:space="preserve"> </w:t>
      </w:r>
      <w:r w:rsidR="00CD1074">
        <w:t>the K12 national conferences</w:t>
      </w:r>
      <w:r>
        <w:rPr>
          <w:spacing w:val="-5"/>
        </w:rPr>
        <w:t xml:space="preserve"> </w:t>
      </w:r>
      <w:r>
        <w:t>for the scholar’s attendance at these events.</w:t>
      </w:r>
    </w:p>
    <w:p w14:paraId="64F82722" w14:textId="77777777" w:rsidR="00F22655" w:rsidRDefault="00F22655" w:rsidP="00F06016">
      <w:pPr>
        <w:pStyle w:val="BodyText"/>
        <w:spacing w:before="10"/>
        <w:rPr>
          <w:sz w:val="21"/>
        </w:rPr>
      </w:pPr>
    </w:p>
    <w:p w14:paraId="1F021E9E" w14:textId="55E0AD1E" w:rsidR="00F22655" w:rsidRDefault="00F24956" w:rsidP="00F06016">
      <w:pPr>
        <w:pStyle w:val="Heading1"/>
        <w:ind w:left="139"/>
      </w:pPr>
      <w:r>
        <w:t>Research</w:t>
      </w:r>
      <w:r>
        <w:rPr>
          <w:spacing w:val="-7"/>
        </w:rPr>
        <w:t xml:space="preserve"> </w:t>
      </w:r>
      <w:r>
        <w:t>Supplies:</w:t>
      </w:r>
      <w:r>
        <w:rPr>
          <w:spacing w:val="-3"/>
        </w:rPr>
        <w:t xml:space="preserve"> </w:t>
      </w:r>
      <w:r>
        <w:t>Year</w:t>
      </w:r>
      <w:r>
        <w:rPr>
          <w:spacing w:val="-8"/>
        </w:rPr>
        <w:t xml:space="preserve"> </w:t>
      </w:r>
      <w:r>
        <w:t>1:</w:t>
      </w:r>
      <w:r>
        <w:rPr>
          <w:spacing w:val="-7"/>
        </w:rPr>
        <w:t xml:space="preserve"> </w:t>
      </w:r>
      <w:r>
        <w:t>$</w:t>
      </w:r>
      <w:r w:rsidR="00811033">
        <w:t>2,034</w:t>
      </w:r>
    </w:p>
    <w:p w14:paraId="2F5D5004" w14:textId="5D95C1BC" w:rsidR="00F22655" w:rsidRDefault="00F24956" w:rsidP="00F06016">
      <w:pPr>
        <w:pStyle w:val="BodyText"/>
        <w:ind w:left="139"/>
      </w:pPr>
      <w:r>
        <w:t>Supplies</w:t>
      </w:r>
      <w:r>
        <w:rPr>
          <w:spacing w:val="-2"/>
        </w:rPr>
        <w:t xml:space="preserve"> </w:t>
      </w:r>
      <w:r>
        <w:t>such</w:t>
      </w:r>
      <w:r>
        <w:rPr>
          <w:spacing w:val="-2"/>
        </w:rPr>
        <w:t xml:space="preserve"> </w:t>
      </w:r>
      <w:r>
        <w:t>as</w:t>
      </w:r>
      <w:r>
        <w:rPr>
          <w:spacing w:val="-3"/>
        </w:rPr>
        <w:t xml:space="preserve"> </w:t>
      </w:r>
      <w:r>
        <w:t>patient</w:t>
      </w:r>
      <w:r>
        <w:rPr>
          <w:spacing w:val="-3"/>
        </w:rPr>
        <w:t xml:space="preserve"> </w:t>
      </w:r>
      <w:r>
        <w:t>incentives,</w:t>
      </w:r>
      <w:r>
        <w:rPr>
          <w:spacing w:val="-4"/>
        </w:rPr>
        <w:t xml:space="preserve"> </w:t>
      </w:r>
      <w:r>
        <w:t>document</w:t>
      </w:r>
      <w:r>
        <w:rPr>
          <w:spacing w:val="-3"/>
        </w:rPr>
        <w:t xml:space="preserve"> </w:t>
      </w:r>
      <w:r>
        <w:t>translations,</w:t>
      </w:r>
      <w:r>
        <w:rPr>
          <w:spacing w:val="-4"/>
        </w:rPr>
        <w:t xml:space="preserve"> </w:t>
      </w:r>
      <w:r>
        <w:t>result</w:t>
      </w:r>
      <w:r>
        <w:rPr>
          <w:spacing w:val="-3"/>
        </w:rPr>
        <w:t xml:space="preserve"> </w:t>
      </w:r>
      <w:r>
        <w:t>and interview</w:t>
      </w:r>
      <w:r>
        <w:rPr>
          <w:spacing w:val="-4"/>
        </w:rPr>
        <w:t xml:space="preserve"> </w:t>
      </w:r>
      <w:r>
        <w:t>transcriptions</w:t>
      </w:r>
      <w:r w:rsidR="00800D1C">
        <w:t xml:space="preserve">, software </w:t>
      </w:r>
      <w:proofErr w:type="gramStart"/>
      <w:r w:rsidR="00800D1C">
        <w:t>needs</w:t>
      </w:r>
      <w:proofErr w:type="gramEnd"/>
      <w:r>
        <w:rPr>
          <w:spacing w:val="-2"/>
        </w:rPr>
        <w:t xml:space="preserve"> </w:t>
      </w:r>
      <w:r>
        <w:t>and</w:t>
      </w:r>
      <w:r>
        <w:rPr>
          <w:spacing w:val="-4"/>
        </w:rPr>
        <w:t xml:space="preserve"> </w:t>
      </w:r>
      <w:r>
        <w:t>all</w:t>
      </w:r>
      <w:r>
        <w:rPr>
          <w:spacing w:val="-2"/>
        </w:rPr>
        <w:t xml:space="preserve"> </w:t>
      </w:r>
      <w:r>
        <w:t>other procedures outlined in the project narrative.</w:t>
      </w:r>
    </w:p>
    <w:p w14:paraId="29D38145" w14:textId="77777777" w:rsidR="00F22655" w:rsidRDefault="00F22655" w:rsidP="00F06016">
      <w:pPr>
        <w:pStyle w:val="BodyText"/>
        <w:spacing w:before="1"/>
      </w:pPr>
    </w:p>
    <w:p w14:paraId="32130969" w14:textId="77777777" w:rsidR="00F22655" w:rsidRDefault="00F24956" w:rsidP="00F06016">
      <w:pPr>
        <w:pStyle w:val="Heading1"/>
        <w:ind w:left="139"/>
      </w:pPr>
      <w:r>
        <w:t>Tuition:</w:t>
      </w:r>
      <w:r>
        <w:rPr>
          <w:spacing w:val="-6"/>
        </w:rPr>
        <w:t xml:space="preserve"> </w:t>
      </w:r>
      <w:r>
        <w:t>Year</w:t>
      </w:r>
      <w:r>
        <w:rPr>
          <w:spacing w:val="-8"/>
        </w:rPr>
        <w:t xml:space="preserve"> </w:t>
      </w:r>
      <w:r>
        <w:t>1-2:</w:t>
      </w:r>
      <w:r>
        <w:rPr>
          <w:spacing w:val="-6"/>
        </w:rPr>
        <w:t xml:space="preserve"> </w:t>
      </w:r>
      <w:r>
        <w:rPr>
          <w:spacing w:val="-2"/>
        </w:rPr>
        <w:t>$6,666</w:t>
      </w:r>
    </w:p>
    <w:p w14:paraId="1F5CD6B7" w14:textId="62583D1D" w:rsidR="00F22655" w:rsidRDefault="00800D1C" w:rsidP="00F06016">
      <w:pPr>
        <w:pStyle w:val="BodyText"/>
        <w:ind w:left="139"/>
      </w:pPr>
      <w:r>
        <w:rPr>
          <w:spacing w:val="-3"/>
        </w:rPr>
        <w:t xml:space="preserve">The </w:t>
      </w:r>
      <w:r w:rsidR="00F24956">
        <w:t>anticipated</w:t>
      </w:r>
      <w:r w:rsidR="00F24956">
        <w:rPr>
          <w:spacing w:val="-4"/>
        </w:rPr>
        <w:t xml:space="preserve"> </w:t>
      </w:r>
      <w:r w:rsidR="00F24956">
        <w:t>tuition</w:t>
      </w:r>
      <w:r w:rsidR="00F24956">
        <w:rPr>
          <w:spacing w:val="-3"/>
        </w:rPr>
        <w:t xml:space="preserve"> </w:t>
      </w:r>
      <w:r w:rsidR="00F24956">
        <w:t>expenses</w:t>
      </w:r>
      <w:r w:rsidR="00F24956">
        <w:rPr>
          <w:spacing w:val="-2"/>
        </w:rPr>
        <w:t xml:space="preserve"> </w:t>
      </w:r>
      <w:r w:rsidR="00F24956">
        <w:t>for</w:t>
      </w:r>
      <w:r w:rsidR="00F24956">
        <w:rPr>
          <w:spacing w:val="-3"/>
        </w:rPr>
        <w:t xml:space="preserve"> </w:t>
      </w:r>
      <w:r w:rsidR="00F24956">
        <w:t>this</w:t>
      </w:r>
      <w:r w:rsidR="00F24956">
        <w:rPr>
          <w:spacing w:val="-3"/>
        </w:rPr>
        <w:t xml:space="preserve"> </w:t>
      </w:r>
      <w:r w:rsidR="00F24956">
        <w:t>application</w:t>
      </w:r>
      <w:r w:rsidR="00F24956">
        <w:rPr>
          <w:spacing w:val="-5"/>
        </w:rPr>
        <w:t xml:space="preserve"> </w:t>
      </w:r>
      <w:r w:rsidR="00F24956">
        <w:t>are</w:t>
      </w:r>
      <w:r w:rsidR="00F24956">
        <w:rPr>
          <w:spacing w:val="-3"/>
        </w:rPr>
        <w:t xml:space="preserve"> </w:t>
      </w:r>
      <w:r w:rsidR="00F24956">
        <w:t>$6,666</w:t>
      </w:r>
      <w:r w:rsidR="00F24956">
        <w:rPr>
          <w:spacing w:val="-4"/>
        </w:rPr>
        <w:t xml:space="preserve"> </w:t>
      </w:r>
      <w:r w:rsidR="00F24956">
        <w:t>per</w:t>
      </w:r>
      <w:r w:rsidR="00F24956">
        <w:rPr>
          <w:spacing w:val="-4"/>
        </w:rPr>
        <w:t xml:space="preserve"> </w:t>
      </w:r>
      <w:r w:rsidR="00F24956">
        <w:t>year.</w:t>
      </w:r>
      <w:r w:rsidR="00F24956">
        <w:rPr>
          <w:spacing w:val="-3"/>
        </w:rPr>
        <w:t xml:space="preserve"> </w:t>
      </w:r>
      <w:r w:rsidR="00F24956">
        <w:t xml:space="preserve">This amount will support coursework in Study Design and Professional Research Writing in the spring and fall </w:t>
      </w:r>
      <w:r w:rsidR="00F24956">
        <w:rPr>
          <w:spacing w:val="-2"/>
        </w:rPr>
        <w:t>semesters.</w:t>
      </w:r>
    </w:p>
    <w:p w14:paraId="3921F26F" w14:textId="77777777" w:rsidR="00F22655" w:rsidRDefault="00F22655" w:rsidP="00F06016">
      <w:pPr>
        <w:pStyle w:val="BodyText"/>
        <w:rPr>
          <w:sz w:val="20"/>
        </w:rPr>
      </w:pPr>
    </w:p>
    <w:p w14:paraId="43299B5B" w14:textId="0242B20A" w:rsidR="00F22655" w:rsidRDefault="00F22655" w:rsidP="009D3B93">
      <w:pPr>
        <w:pStyle w:val="BodyText"/>
        <w:spacing w:before="10"/>
        <w:rPr>
          <w:b/>
          <w:sz w:val="16"/>
        </w:rPr>
      </w:pPr>
      <w:bookmarkStart w:id="11" w:name="8_KL2_Application_Sample_Form_Page_5_SUB"/>
      <w:bookmarkStart w:id="12" w:name="9_KL2_Application_Sample_Budget_Narrativ"/>
      <w:bookmarkEnd w:id="11"/>
      <w:bookmarkEnd w:id="12"/>
    </w:p>
    <w:sectPr w:rsidR="00F22655">
      <w:headerReference w:type="default" r:id="rId20"/>
      <w:footerReference w:type="default" r:id="rId21"/>
      <w:pgSz w:w="12240" w:h="15840"/>
      <w:pgMar w:top="640" w:right="58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ACA8" w14:textId="77777777" w:rsidR="00553DA0" w:rsidRDefault="00553DA0">
      <w:r>
        <w:separator/>
      </w:r>
    </w:p>
  </w:endnote>
  <w:endnote w:type="continuationSeparator" w:id="0">
    <w:p w14:paraId="0BCA547D" w14:textId="77777777" w:rsidR="00553DA0" w:rsidRDefault="0055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85741"/>
      <w:docPartObj>
        <w:docPartGallery w:val="Page Numbers (Bottom of Page)"/>
        <w:docPartUnique/>
      </w:docPartObj>
    </w:sdtPr>
    <w:sdtEndPr>
      <w:rPr>
        <w:noProof/>
      </w:rPr>
    </w:sdtEndPr>
    <w:sdtContent>
      <w:p w14:paraId="1FF2C930" w14:textId="789F9EA8" w:rsidR="00D3472A" w:rsidRDefault="00D3472A">
        <w:pPr>
          <w:pStyle w:val="Footer"/>
          <w:jc w:val="right"/>
        </w:pPr>
        <w:r>
          <w:fldChar w:fldCharType="begin"/>
        </w:r>
        <w:r>
          <w:instrText xml:space="preserve"> PAGE   \* MERGEFORMAT </w:instrText>
        </w:r>
        <w:r>
          <w:fldChar w:fldCharType="separate"/>
        </w:r>
        <w:r w:rsidR="00F91F74">
          <w:rPr>
            <w:noProof/>
          </w:rPr>
          <w:t>7</w:t>
        </w:r>
        <w:r>
          <w:rPr>
            <w:noProof/>
          </w:rPr>
          <w:fldChar w:fldCharType="end"/>
        </w:r>
      </w:p>
    </w:sdtContent>
  </w:sdt>
  <w:p w14:paraId="6119C83F" w14:textId="0FADF73E" w:rsidR="009D3B93" w:rsidRPr="00D3472A" w:rsidRDefault="009D3B93" w:rsidP="00D34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EB64" w14:textId="367BD560" w:rsidR="00D3472A" w:rsidRDefault="00D3472A">
    <w:pPr>
      <w:pStyle w:val="Footer"/>
    </w:pPr>
    <w:r>
      <w:tab/>
    </w:r>
    <w:r>
      <w:tab/>
    </w:r>
    <w:r>
      <w:tab/>
    </w: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F57D" w14:textId="77777777" w:rsidR="009D3B93" w:rsidRDefault="009D3B9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CFED" w14:textId="77777777" w:rsidR="00553DA0" w:rsidRDefault="00553DA0">
      <w:r>
        <w:separator/>
      </w:r>
    </w:p>
  </w:footnote>
  <w:footnote w:type="continuationSeparator" w:id="0">
    <w:p w14:paraId="5A4E70F8" w14:textId="77777777" w:rsidR="00553DA0" w:rsidRDefault="0055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0299" w14:textId="7BA0DC24" w:rsidR="004322AF" w:rsidRPr="005B37AC" w:rsidRDefault="004322AF" w:rsidP="004322AF">
    <w:pPr>
      <w:spacing w:line="230" w:lineRule="exact"/>
      <w:ind w:left="130"/>
      <w:jc w:val="right"/>
      <w:rPr>
        <w:rFonts w:ascii="Cambria" w:hAnsi="Cambria"/>
        <w:b/>
        <w:sz w:val="18"/>
        <w:szCs w:val="18"/>
      </w:rPr>
    </w:pPr>
    <w:ins w:id="7" w:author="Mizzoni, Marisa L" w:date="2023-07-10T14:49:00Z">
      <w:r>
        <w:rPr>
          <w:noProof/>
        </w:rPr>
        <w:drawing>
          <wp:anchor distT="0" distB="0" distL="114300" distR="114300" simplePos="0" relativeHeight="486599168" behindDoc="0" locked="0" layoutInCell="1" allowOverlap="1" wp14:anchorId="049F4567" wp14:editId="536D3001">
            <wp:simplePos x="0" y="0"/>
            <wp:positionH relativeFrom="margin">
              <wp:posOffset>0</wp:posOffset>
            </wp:positionH>
            <wp:positionV relativeFrom="paragraph">
              <wp:posOffset>-109220</wp:posOffset>
            </wp:positionV>
            <wp:extent cx="3674110" cy="337185"/>
            <wp:effectExtent l="0" t="0" r="2540"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74110" cy="337185"/>
                    </a:xfrm>
                    <a:prstGeom prst="rect">
                      <a:avLst/>
                    </a:prstGeom>
                  </pic:spPr>
                </pic:pic>
              </a:graphicData>
            </a:graphic>
          </wp:anchor>
        </w:drawing>
      </w:r>
    </w:ins>
    <w:r w:rsidRPr="005B37AC">
      <w:rPr>
        <w:rFonts w:ascii="Cambria" w:hAnsi="Cambria"/>
        <w:b/>
        <w:sz w:val="18"/>
        <w:szCs w:val="18"/>
      </w:rPr>
      <w:t>Karen Freund, MD, MPH</w:t>
    </w:r>
  </w:p>
  <w:p w14:paraId="06DF60D5" w14:textId="3F7EB98B" w:rsidR="004322AF" w:rsidRPr="005B37AC" w:rsidRDefault="004322AF" w:rsidP="004322AF">
    <w:pPr>
      <w:spacing w:line="230" w:lineRule="exact"/>
      <w:ind w:left="130"/>
      <w:jc w:val="right"/>
      <w:rPr>
        <w:rFonts w:ascii="Cambria" w:hAnsi="Cambria"/>
        <w:sz w:val="18"/>
        <w:szCs w:val="18"/>
      </w:rPr>
    </w:pPr>
    <w:r w:rsidRPr="005B37AC">
      <w:rPr>
        <w:rFonts w:ascii="Cambria" w:hAnsi="Cambria"/>
        <w:sz w:val="18"/>
        <w:szCs w:val="18"/>
      </w:rPr>
      <w:t>Principal Investigator</w:t>
    </w:r>
  </w:p>
  <w:p w14:paraId="4292762A" w14:textId="734B462F" w:rsidR="004322AF" w:rsidRPr="005B37AC" w:rsidRDefault="004322AF" w:rsidP="004322AF">
    <w:pPr>
      <w:spacing w:line="230" w:lineRule="exact"/>
      <w:ind w:left="130"/>
      <w:jc w:val="right"/>
      <w:rPr>
        <w:rFonts w:ascii="Cambria" w:hAnsi="Cambria"/>
        <w:b/>
        <w:bCs/>
        <w:sz w:val="18"/>
        <w:szCs w:val="18"/>
      </w:rPr>
    </w:pPr>
    <w:r w:rsidRPr="005B37AC">
      <w:rPr>
        <w:rFonts w:ascii="Cambria" w:hAnsi="Cambria"/>
        <w:b/>
        <w:bCs/>
        <w:sz w:val="18"/>
        <w:szCs w:val="18"/>
      </w:rPr>
      <w:t>Lesley Inker, MD, MS</w:t>
    </w:r>
  </w:p>
  <w:p w14:paraId="07CBF83C" w14:textId="77777777" w:rsidR="004322AF" w:rsidRPr="005B37AC" w:rsidRDefault="004322AF" w:rsidP="004322AF">
    <w:pPr>
      <w:spacing w:line="230" w:lineRule="exact"/>
      <w:ind w:left="130"/>
      <w:jc w:val="right"/>
      <w:rPr>
        <w:rFonts w:ascii="Cambria" w:hAnsi="Cambria"/>
        <w:sz w:val="18"/>
        <w:szCs w:val="18"/>
      </w:rPr>
    </w:pPr>
    <w:r>
      <w:rPr>
        <w:rFonts w:ascii="Cambria" w:hAnsi="Cambria"/>
        <w:sz w:val="18"/>
        <w:szCs w:val="18"/>
      </w:rPr>
      <w:t>Principal Investigator</w:t>
    </w:r>
  </w:p>
  <w:p w14:paraId="36FEDA82" w14:textId="0C8366EF" w:rsidR="004322AF" w:rsidRPr="005B37AC" w:rsidRDefault="004322AF" w:rsidP="004322AF">
    <w:pPr>
      <w:spacing w:line="230" w:lineRule="exact"/>
      <w:ind w:left="130"/>
      <w:jc w:val="right"/>
      <w:rPr>
        <w:rFonts w:ascii="Cambria" w:hAnsi="Cambria"/>
        <w:b/>
        <w:sz w:val="18"/>
        <w:szCs w:val="18"/>
      </w:rPr>
    </w:pPr>
    <w:r w:rsidRPr="005B37AC">
      <w:rPr>
        <w:rFonts w:ascii="Cambria" w:hAnsi="Cambria"/>
        <w:b/>
        <w:sz w:val="18"/>
        <w:szCs w:val="18"/>
      </w:rPr>
      <w:t>Ndidiamaka Amutah-Onukagha, PhD</w:t>
    </w:r>
    <w:r>
      <w:rPr>
        <w:rFonts w:ascii="Cambria" w:hAnsi="Cambria"/>
        <w:b/>
        <w:sz w:val="18"/>
        <w:szCs w:val="18"/>
      </w:rPr>
      <w:t>, MPH</w:t>
    </w:r>
  </w:p>
  <w:p w14:paraId="6A11765B" w14:textId="04751A14" w:rsidR="004322AF" w:rsidRPr="005B37AC" w:rsidRDefault="004322AF" w:rsidP="004322AF">
    <w:pPr>
      <w:spacing w:line="230" w:lineRule="exact"/>
      <w:ind w:left="130"/>
      <w:jc w:val="right"/>
      <w:rPr>
        <w:rFonts w:ascii="Cambria" w:hAnsi="Cambria"/>
        <w:bCs/>
        <w:sz w:val="18"/>
        <w:szCs w:val="18"/>
      </w:rPr>
    </w:pPr>
    <w:r w:rsidRPr="005B37AC">
      <w:rPr>
        <w:rFonts w:ascii="Cambria" w:hAnsi="Cambria"/>
        <w:bCs/>
        <w:sz w:val="18"/>
        <w:szCs w:val="18"/>
      </w:rPr>
      <w:t>Diversity, Equity, and Inclusion Director</w:t>
    </w:r>
  </w:p>
  <w:p w14:paraId="3AF665B0" w14:textId="3A4B23F8" w:rsidR="004322AF" w:rsidRPr="005B37AC" w:rsidRDefault="004322AF" w:rsidP="004322AF">
    <w:pPr>
      <w:spacing w:line="230" w:lineRule="exact"/>
      <w:ind w:left="130"/>
      <w:jc w:val="right"/>
      <w:rPr>
        <w:rFonts w:ascii="Cambria" w:hAnsi="Cambria"/>
        <w:b/>
        <w:sz w:val="18"/>
        <w:szCs w:val="18"/>
      </w:rPr>
    </w:pPr>
    <w:r w:rsidRPr="005B37AC">
      <w:rPr>
        <w:rFonts w:ascii="Cambria" w:hAnsi="Cambria"/>
        <w:b/>
        <w:sz w:val="18"/>
        <w:szCs w:val="18"/>
      </w:rPr>
      <w:t>Elizabeth Leary, PhD</w:t>
    </w:r>
  </w:p>
  <w:p w14:paraId="19A7E89B" w14:textId="77777777" w:rsidR="004322AF" w:rsidRPr="005B37AC" w:rsidRDefault="004322AF" w:rsidP="004322AF">
    <w:pPr>
      <w:ind w:left="130"/>
      <w:jc w:val="right"/>
      <w:rPr>
        <w:rFonts w:ascii="Cambria" w:hAnsi="Cambria"/>
        <w:b/>
        <w:sz w:val="18"/>
        <w:szCs w:val="18"/>
      </w:rPr>
    </w:pPr>
    <w:r w:rsidRPr="005B37AC">
      <w:rPr>
        <w:rFonts w:ascii="Cambria" w:hAnsi="Cambria"/>
        <w:sz w:val="18"/>
        <w:szCs w:val="18"/>
      </w:rPr>
      <w:t>Program Manager</w:t>
    </w:r>
    <w:r>
      <w:t xml:space="preserve">             </w:t>
    </w:r>
  </w:p>
  <w:p w14:paraId="735E44E2" w14:textId="349AA849" w:rsidR="004322AF" w:rsidRDefault="0043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F620" w14:textId="66D8ED0D" w:rsidR="009D3B93" w:rsidRDefault="009D3B9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7554" w14:textId="458A41C7" w:rsidR="004322AF" w:rsidRPr="005B37AC" w:rsidRDefault="004322AF" w:rsidP="004322AF">
    <w:pPr>
      <w:spacing w:line="230" w:lineRule="exact"/>
      <w:ind w:left="130"/>
      <w:jc w:val="right"/>
      <w:rPr>
        <w:rFonts w:ascii="Cambria" w:hAnsi="Cambria"/>
        <w:b/>
        <w:sz w:val="18"/>
        <w:szCs w:val="18"/>
      </w:rPr>
    </w:pPr>
    <w:ins w:id="8" w:author="Mizzoni, Marisa L" w:date="2023-07-10T14:49:00Z">
      <w:r>
        <w:rPr>
          <w:noProof/>
        </w:rPr>
        <w:drawing>
          <wp:anchor distT="0" distB="0" distL="114300" distR="114300" simplePos="0" relativeHeight="486601216" behindDoc="0" locked="0" layoutInCell="1" allowOverlap="1" wp14:anchorId="720187D3" wp14:editId="60C48C28">
            <wp:simplePos x="0" y="0"/>
            <wp:positionH relativeFrom="margin">
              <wp:posOffset>-85725</wp:posOffset>
            </wp:positionH>
            <wp:positionV relativeFrom="paragraph">
              <wp:posOffset>-26035</wp:posOffset>
            </wp:positionV>
            <wp:extent cx="3674110" cy="337185"/>
            <wp:effectExtent l="0" t="0" r="2540"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74110" cy="337185"/>
                    </a:xfrm>
                    <a:prstGeom prst="rect">
                      <a:avLst/>
                    </a:prstGeom>
                  </pic:spPr>
                </pic:pic>
              </a:graphicData>
            </a:graphic>
          </wp:anchor>
        </w:drawing>
      </w:r>
    </w:ins>
    <w:r w:rsidRPr="005B37AC">
      <w:rPr>
        <w:rFonts w:ascii="Cambria" w:hAnsi="Cambria"/>
        <w:b/>
        <w:sz w:val="18"/>
        <w:szCs w:val="18"/>
      </w:rPr>
      <w:t>Karen Freund, MD, MPH</w:t>
    </w:r>
  </w:p>
  <w:p w14:paraId="2E21FD0B" w14:textId="0F8A3E72" w:rsidR="004322AF" w:rsidRPr="005B37AC" w:rsidRDefault="004322AF" w:rsidP="004322AF">
    <w:pPr>
      <w:spacing w:line="230" w:lineRule="exact"/>
      <w:ind w:left="130"/>
      <w:jc w:val="right"/>
      <w:rPr>
        <w:rFonts w:ascii="Cambria" w:hAnsi="Cambria"/>
        <w:sz w:val="18"/>
        <w:szCs w:val="18"/>
      </w:rPr>
    </w:pPr>
    <w:r w:rsidRPr="005B37AC">
      <w:rPr>
        <w:rFonts w:ascii="Cambria" w:hAnsi="Cambria"/>
        <w:sz w:val="18"/>
        <w:szCs w:val="18"/>
      </w:rPr>
      <w:t>Principal Investigator</w:t>
    </w:r>
  </w:p>
  <w:p w14:paraId="68F56DA1" w14:textId="36F69710" w:rsidR="004322AF" w:rsidRPr="005B37AC" w:rsidRDefault="004322AF" w:rsidP="004322AF">
    <w:pPr>
      <w:spacing w:line="230" w:lineRule="exact"/>
      <w:ind w:left="130"/>
      <w:jc w:val="right"/>
      <w:rPr>
        <w:rFonts w:ascii="Cambria" w:hAnsi="Cambria"/>
        <w:b/>
        <w:bCs/>
        <w:sz w:val="18"/>
        <w:szCs w:val="18"/>
      </w:rPr>
    </w:pPr>
    <w:r w:rsidRPr="005B37AC">
      <w:rPr>
        <w:rFonts w:ascii="Cambria" w:hAnsi="Cambria"/>
        <w:b/>
        <w:bCs/>
        <w:sz w:val="18"/>
        <w:szCs w:val="18"/>
      </w:rPr>
      <w:t>Lesley Inker, MD, MS</w:t>
    </w:r>
  </w:p>
  <w:p w14:paraId="2A7BA324" w14:textId="34AF77B1" w:rsidR="004322AF" w:rsidRDefault="004322AF" w:rsidP="004322AF">
    <w:pPr>
      <w:spacing w:line="230" w:lineRule="exact"/>
      <w:ind w:left="130"/>
      <w:jc w:val="right"/>
      <w:rPr>
        <w:rFonts w:ascii="Cambria" w:hAnsi="Cambria"/>
        <w:sz w:val="18"/>
        <w:szCs w:val="18"/>
      </w:rPr>
    </w:pPr>
    <w:r>
      <w:rPr>
        <w:rFonts w:ascii="Cambria" w:hAnsi="Cambria"/>
        <w:sz w:val="18"/>
        <w:szCs w:val="18"/>
      </w:rPr>
      <w:t>Principal Investigator</w:t>
    </w:r>
  </w:p>
  <w:p w14:paraId="4A8FA149" w14:textId="300A2D00" w:rsidR="00D3472A" w:rsidRDefault="00D3472A" w:rsidP="004322AF">
    <w:pPr>
      <w:spacing w:line="230" w:lineRule="exact"/>
      <w:ind w:left="130"/>
      <w:jc w:val="right"/>
      <w:rPr>
        <w:rFonts w:ascii="Cambria" w:hAnsi="Cambria"/>
        <w:b/>
        <w:bCs/>
        <w:sz w:val="18"/>
        <w:szCs w:val="18"/>
      </w:rPr>
    </w:pPr>
    <w:r>
      <w:rPr>
        <w:rFonts w:ascii="Cambria" w:hAnsi="Cambria"/>
        <w:b/>
        <w:bCs/>
        <w:sz w:val="18"/>
        <w:szCs w:val="18"/>
      </w:rPr>
      <w:t>Iris Jaffe, MD PhD</w:t>
    </w:r>
  </w:p>
  <w:p w14:paraId="116D2B46" w14:textId="11030461" w:rsidR="00D3472A" w:rsidRPr="00D3472A" w:rsidRDefault="00D3472A" w:rsidP="004322AF">
    <w:pPr>
      <w:spacing w:line="230" w:lineRule="exact"/>
      <w:ind w:left="130"/>
      <w:jc w:val="right"/>
      <w:rPr>
        <w:rFonts w:ascii="Cambria" w:hAnsi="Cambria"/>
        <w:sz w:val="18"/>
        <w:szCs w:val="18"/>
      </w:rPr>
    </w:pPr>
    <w:r>
      <w:rPr>
        <w:rFonts w:ascii="Cambria" w:hAnsi="Cambria"/>
        <w:sz w:val="18"/>
        <w:szCs w:val="18"/>
      </w:rPr>
      <w:t>Principle Investigator</w:t>
    </w:r>
  </w:p>
  <w:p w14:paraId="642E53E6" w14:textId="2678B82F" w:rsidR="004322AF" w:rsidRPr="005B37AC" w:rsidRDefault="004322AF" w:rsidP="004322AF">
    <w:pPr>
      <w:spacing w:line="230" w:lineRule="exact"/>
      <w:ind w:left="130"/>
      <w:jc w:val="right"/>
      <w:rPr>
        <w:rFonts w:ascii="Cambria" w:hAnsi="Cambria"/>
        <w:b/>
        <w:sz w:val="18"/>
        <w:szCs w:val="18"/>
      </w:rPr>
    </w:pPr>
    <w:r w:rsidRPr="005B37AC">
      <w:rPr>
        <w:rFonts w:ascii="Cambria" w:hAnsi="Cambria"/>
        <w:b/>
        <w:sz w:val="18"/>
        <w:szCs w:val="18"/>
      </w:rPr>
      <w:t>Ndidiamaka Amutah-Onukagha, PhD</w:t>
    </w:r>
    <w:r>
      <w:rPr>
        <w:rFonts w:ascii="Cambria" w:hAnsi="Cambria"/>
        <w:b/>
        <w:sz w:val="18"/>
        <w:szCs w:val="18"/>
      </w:rPr>
      <w:t>, MPH</w:t>
    </w:r>
  </w:p>
  <w:p w14:paraId="605584C1" w14:textId="77777777" w:rsidR="004322AF" w:rsidRPr="005B37AC" w:rsidRDefault="004322AF" w:rsidP="004322AF">
    <w:pPr>
      <w:spacing w:line="230" w:lineRule="exact"/>
      <w:ind w:left="130"/>
      <w:jc w:val="right"/>
      <w:rPr>
        <w:rFonts w:ascii="Cambria" w:hAnsi="Cambria"/>
        <w:bCs/>
        <w:sz w:val="18"/>
        <w:szCs w:val="18"/>
      </w:rPr>
    </w:pPr>
    <w:r w:rsidRPr="005B37AC">
      <w:rPr>
        <w:rFonts w:ascii="Cambria" w:hAnsi="Cambria"/>
        <w:bCs/>
        <w:sz w:val="18"/>
        <w:szCs w:val="18"/>
      </w:rPr>
      <w:t>Diversity, Equity, and Inclusion Director</w:t>
    </w:r>
  </w:p>
  <w:p w14:paraId="11F0B205" w14:textId="5186FFD4" w:rsidR="00D3472A" w:rsidRDefault="00D3472A" w:rsidP="004322AF">
    <w:pPr>
      <w:spacing w:line="230" w:lineRule="exact"/>
      <w:ind w:left="130"/>
      <w:jc w:val="right"/>
      <w:rPr>
        <w:rFonts w:ascii="Cambria" w:hAnsi="Cambria"/>
        <w:b/>
        <w:sz w:val="18"/>
        <w:szCs w:val="18"/>
      </w:rPr>
    </w:pPr>
    <w:r>
      <w:rPr>
        <w:rFonts w:ascii="Cambria" w:hAnsi="Cambria"/>
        <w:b/>
        <w:sz w:val="18"/>
        <w:szCs w:val="18"/>
      </w:rPr>
      <w:t>Chloe Bird, PhD, MA</w:t>
    </w:r>
  </w:p>
  <w:p w14:paraId="43114E11" w14:textId="493018BA" w:rsidR="00D3472A" w:rsidRPr="00D3472A" w:rsidRDefault="00D3472A" w:rsidP="004322AF">
    <w:pPr>
      <w:spacing w:line="230" w:lineRule="exact"/>
      <w:ind w:left="130"/>
      <w:jc w:val="right"/>
      <w:rPr>
        <w:rFonts w:ascii="Cambria" w:hAnsi="Cambria"/>
        <w:bCs/>
        <w:sz w:val="18"/>
        <w:szCs w:val="18"/>
      </w:rPr>
    </w:pPr>
    <w:r>
      <w:rPr>
        <w:rFonts w:ascii="Cambria" w:hAnsi="Cambria"/>
        <w:bCs/>
        <w:sz w:val="18"/>
        <w:szCs w:val="18"/>
      </w:rPr>
      <w:t>Director of the Center for Health Equity Research</w:t>
    </w:r>
  </w:p>
  <w:p w14:paraId="4BD2D706" w14:textId="3BCBBBCE" w:rsidR="004322AF" w:rsidRPr="005B37AC" w:rsidRDefault="004322AF" w:rsidP="004322AF">
    <w:pPr>
      <w:spacing w:line="230" w:lineRule="exact"/>
      <w:ind w:left="130"/>
      <w:jc w:val="right"/>
      <w:rPr>
        <w:rFonts w:ascii="Cambria" w:hAnsi="Cambria"/>
        <w:b/>
        <w:sz w:val="18"/>
        <w:szCs w:val="18"/>
      </w:rPr>
    </w:pPr>
    <w:r w:rsidRPr="005B37AC">
      <w:rPr>
        <w:rFonts w:ascii="Cambria" w:hAnsi="Cambria"/>
        <w:b/>
        <w:sz w:val="18"/>
        <w:szCs w:val="18"/>
      </w:rPr>
      <w:t>Elizabeth Leary, PhD</w:t>
    </w:r>
  </w:p>
  <w:p w14:paraId="728FE522" w14:textId="0F47D9A0" w:rsidR="004322AF" w:rsidRPr="005B37AC" w:rsidRDefault="004322AF" w:rsidP="004322AF">
    <w:pPr>
      <w:ind w:left="130"/>
      <w:jc w:val="right"/>
      <w:rPr>
        <w:rFonts w:ascii="Cambria" w:hAnsi="Cambria"/>
        <w:b/>
        <w:sz w:val="18"/>
        <w:szCs w:val="18"/>
      </w:rPr>
    </w:pPr>
    <w:r w:rsidRPr="005B37AC">
      <w:rPr>
        <w:rFonts w:ascii="Cambria" w:hAnsi="Cambria"/>
        <w:sz w:val="18"/>
        <w:szCs w:val="18"/>
      </w:rPr>
      <w:t>Program Manager</w:t>
    </w:r>
    <w:r>
      <w:t xml:space="preserve">             </w:t>
    </w:r>
  </w:p>
  <w:p w14:paraId="15562F08" w14:textId="609788B0" w:rsidR="004322AF" w:rsidRDefault="004322AF" w:rsidP="004322AF">
    <w:pPr>
      <w:pStyle w:val="Header"/>
    </w:pPr>
  </w:p>
  <w:p w14:paraId="527ACF0C" w14:textId="4E99589B" w:rsidR="004322AF" w:rsidRDefault="00432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4BEE" w14:textId="77777777" w:rsidR="009D3B93" w:rsidRDefault="009D3B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5A1"/>
    <w:multiLevelType w:val="hybridMultilevel"/>
    <w:tmpl w:val="B2D8A3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4BEF46C8"/>
    <w:multiLevelType w:val="hybridMultilevel"/>
    <w:tmpl w:val="C44E8A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FB4727E"/>
    <w:multiLevelType w:val="hybridMultilevel"/>
    <w:tmpl w:val="33FCB98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6A6B5EB8"/>
    <w:multiLevelType w:val="hybridMultilevel"/>
    <w:tmpl w:val="FD4AA21E"/>
    <w:lvl w:ilvl="0" w:tplc="2B96717C">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15:restartNumberingAfterBreak="0">
    <w:nsid w:val="75051BB4"/>
    <w:multiLevelType w:val="hybridMultilevel"/>
    <w:tmpl w:val="138A1210"/>
    <w:lvl w:ilvl="0" w:tplc="3D320A92">
      <w:numFmt w:val="bullet"/>
      <w:lvlText w:val=""/>
      <w:lvlJc w:val="left"/>
      <w:pPr>
        <w:ind w:left="1220" w:hanging="360"/>
      </w:pPr>
      <w:rPr>
        <w:rFonts w:ascii="Symbol" w:eastAsia="Symbol" w:hAnsi="Symbol" w:cs="Symbol" w:hint="default"/>
        <w:b w:val="0"/>
        <w:bCs w:val="0"/>
        <w:i w:val="0"/>
        <w:iCs w:val="0"/>
        <w:w w:val="99"/>
        <w:sz w:val="22"/>
        <w:szCs w:val="22"/>
        <w:lang w:val="en-US" w:eastAsia="en-US" w:bidi="ar-SA"/>
      </w:rPr>
    </w:lvl>
    <w:lvl w:ilvl="1" w:tplc="E948209E">
      <w:numFmt w:val="bullet"/>
      <w:lvlText w:val=""/>
      <w:lvlJc w:val="left"/>
      <w:pPr>
        <w:ind w:left="1580" w:hanging="361"/>
      </w:pPr>
      <w:rPr>
        <w:rFonts w:ascii="Symbol" w:eastAsia="Symbol" w:hAnsi="Symbol" w:cs="Symbol" w:hint="default"/>
        <w:b w:val="0"/>
        <w:bCs w:val="0"/>
        <w:i w:val="0"/>
        <w:iCs w:val="0"/>
        <w:w w:val="99"/>
        <w:sz w:val="22"/>
        <w:szCs w:val="22"/>
        <w:lang w:val="en-US" w:eastAsia="en-US" w:bidi="ar-SA"/>
      </w:rPr>
    </w:lvl>
    <w:lvl w:ilvl="2" w:tplc="AA366802">
      <w:numFmt w:val="bullet"/>
      <w:lvlText w:val="•"/>
      <w:lvlJc w:val="left"/>
      <w:pPr>
        <w:ind w:left="2635" w:hanging="361"/>
      </w:pPr>
      <w:rPr>
        <w:rFonts w:hint="default"/>
        <w:lang w:val="en-US" w:eastAsia="en-US" w:bidi="ar-SA"/>
      </w:rPr>
    </w:lvl>
    <w:lvl w:ilvl="3" w:tplc="B0149772">
      <w:numFmt w:val="bullet"/>
      <w:lvlText w:val="•"/>
      <w:lvlJc w:val="left"/>
      <w:pPr>
        <w:ind w:left="3691" w:hanging="361"/>
      </w:pPr>
      <w:rPr>
        <w:rFonts w:hint="default"/>
        <w:lang w:val="en-US" w:eastAsia="en-US" w:bidi="ar-SA"/>
      </w:rPr>
    </w:lvl>
    <w:lvl w:ilvl="4" w:tplc="6B5AB4C0">
      <w:numFmt w:val="bullet"/>
      <w:lvlText w:val="•"/>
      <w:lvlJc w:val="left"/>
      <w:pPr>
        <w:ind w:left="4746" w:hanging="361"/>
      </w:pPr>
      <w:rPr>
        <w:rFonts w:hint="default"/>
        <w:lang w:val="en-US" w:eastAsia="en-US" w:bidi="ar-SA"/>
      </w:rPr>
    </w:lvl>
    <w:lvl w:ilvl="5" w:tplc="D932CEB2">
      <w:numFmt w:val="bullet"/>
      <w:lvlText w:val="•"/>
      <w:lvlJc w:val="left"/>
      <w:pPr>
        <w:ind w:left="5802" w:hanging="361"/>
      </w:pPr>
      <w:rPr>
        <w:rFonts w:hint="default"/>
        <w:lang w:val="en-US" w:eastAsia="en-US" w:bidi="ar-SA"/>
      </w:rPr>
    </w:lvl>
    <w:lvl w:ilvl="6" w:tplc="105AB09A">
      <w:numFmt w:val="bullet"/>
      <w:lvlText w:val="•"/>
      <w:lvlJc w:val="left"/>
      <w:pPr>
        <w:ind w:left="6857" w:hanging="361"/>
      </w:pPr>
      <w:rPr>
        <w:rFonts w:hint="default"/>
        <w:lang w:val="en-US" w:eastAsia="en-US" w:bidi="ar-SA"/>
      </w:rPr>
    </w:lvl>
    <w:lvl w:ilvl="7" w:tplc="A9327764">
      <w:numFmt w:val="bullet"/>
      <w:lvlText w:val="•"/>
      <w:lvlJc w:val="left"/>
      <w:pPr>
        <w:ind w:left="7913" w:hanging="361"/>
      </w:pPr>
      <w:rPr>
        <w:rFonts w:hint="default"/>
        <w:lang w:val="en-US" w:eastAsia="en-US" w:bidi="ar-SA"/>
      </w:rPr>
    </w:lvl>
    <w:lvl w:ilvl="8" w:tplc="948EA6A6">
      <w:numFmt w:val="bullet"/>
      <w:lvlText w:val="•"/>
      <w:lvlJc w:val="left"/>
      <w:pPr>
        <w:ind w:left="8968" w:hanging="361"/>
      </w:pPr>
      <w:rPr>
        <w:rFonts w:hint="default"/>
        <w:lang w:val="en-US" w:eastAsia="en-US" w:bidi="ar-SA"/>
      </w:rPr>
    </w:lvl>
  </w:abstractNum>
  <w:num w:numId="1" w16cid:durableId="1816607617">
    <w:abstractNumId w:val="4"/>
  </w:num>
  <w:num w:numId="2" w16cid:durableId="1044672771">
    <w:abstractNumId w:val="3"/>
  </w:num>
  <w:num w:numId="3" w16cid:durableId="141970335">
    <w:abstractNumId w:val="1"/>
  </w:num>
  <w:num w:numId="4" w16cid:durableId="1949122492">
    <w:abstractNumId w:val="0"/>
  </w:num>
  <w:num w:numId="5" w16cid:durableId="5214766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zzoni, Marisa L">
    <w15:presenceInfo w15:providerId="AD" w15:userId="S::mmizzoni@tuftsmedicalcenter.org::6c7dbc99-e7c1-4228-92b0-6a12642ad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55"/>
    <w:rsid w:val="0001210A"/>
    <w:rsid w:val="00030B21"/>
    <w:rsid w:val="000B3EBD"/>
    <w:rsid w:val="000D00CE"/>
    <w:rsid w:val="000E37C9"/>
    <w:rsid w:val="00107AFD"/>
    <w:rsid w:val="0014417D"/>
    <w:rsid w:val="001B379C"/>
    <w:rsid w:val="00251DBF"/>
    <w:rsid w:val="00282774"/>
    <w:rsid w:val="00292EF2"/>
    <w:rsid w:val="002A2AD9"/>
    <w:rsid w:val="002B5CEF"/>
    <w:rsid w:val="00365CC1"/>
    <w:rsid w:val="003C2B6E"/>
    <w:rsid w:val="003D1447"/>
    <w:rsid w:val="003F52F7"/>
    <w:rsid w:val="004322AF"/>
    <w:rsid w:val="00461F5D"/>
    <w:rsid w:val="00547C61"/>
    <w:rsid w:val="00553DA0"/>
    <w:rsid w:val="0055418D"/>
    <w:rsid w:val="005908A2"/>
    <w:rsid w:val="005923E1"/>
    <w:rsid w:val="00594A81"/>
    <w:rsid w:val="005B7FAD"/>
    <w:rsid w:val="00616327"/>
    <w:rsid w:val="006542E9"/>
    <w:rsid w:val="00657173"/>
    <w:rsid w:val="00671FA2"/>
    <w:rsid w:val="0067547E"/>
    <w:rsid w:val="00694F25"/>
    <w:rsid w:val="00764710"/>
    <w:rsid w:val="00794288"/>
    <w:rsid w:val="00797D3C"/>
    <w:rsid w:val="007A06E0"/>
    <w:rsid w:val="007D126A"/>
    <w:rsid w:val="007D16F2"/>
    <w:rsid w:val="00800D1C"/>
    <w:rsid w:val="00811033"/>
    <w:rsid w:val="00860673"/>
    <w:rsid w:val="00866274"/>
    <w:rsid w:val="008C44FF"/>
    <w:rsid w:val="00917D12"/>
    <w:rsid w:val="00963DBD"/>
    <w:rsid w:val="009657FF"/>
    <w:rsid w:val="00973EF3"/>
    <w:rsid w:val="00976321"/>
    <w:rsid w:val="009B4616"/>
    <w:rsid w:val="009D3B93"/>
    <w:rsid w:val="009F0505"/>
    <w:rsid w:val="009F5B58"/>
    <w:rsid w:val="00A62BEA"/>
    <w:rsid w:val="00A85B8B"/>
    <w:rsid w:val="00A90933"/>
    <w:rsid w:val="00AC0A71"/>
    <w:rsid w:val="00B046FF"/>
    <w:rsid w:val="00B10CC8"/>
    <w:rsid w:val="00B42D6F"/>
    <w:rsid w:val="00BA6C69"/>
    <w:rsid w:val="00BD0790"/>
    <w:rsid w:val="00C00163"/>
    <w:rsid w:val="00C341D6"/>
    <w:rsid w:val="00C51F99"/>
    <w:rsid w:val="00CB6EB7"/>
    <w:rsid w:val="00CD1074"/>
    <w:rsid w:val="00CE1E90"/>
    <w:rsid w:val="00D079E0"/>
    <w:rsid w:val="00D3472A"/>
    <w:rsid w:val="00D470A8"/>
    <w:rsid w:val="00D53EE9"/>
    <w:rsid w:val="00D5670D"/>
    <w:rsid w:val="00E47BA2"/>
    <w:rsid w:val="00E95F46"/>
    <w:rsid w:val="00EC191E"/>
    <w:rsid w:val="00EF569C"/>
    <w:rsid w:val="00F06016"/>
    <w:rsid w:val="00F22655"/>
    <w:rsid w:val="00F24956"/>
    <w:rsid w:val="00F368D0"/>
    <w:rsid w:val="00F64C6D"/>
    <w:rsid w:val="00F9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B02F0"/>
  <w15:docId w15:val="{CC654177-28E4-4B7B-802E-C25FC74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paragraph" w:styleId="Revision">
    <w:name w:val="Revision"/>
    <w:hidden/>
    <w:uiPriority w:val="99"/>
    <w:semiHidden/>
    <w:rsid w:val="00D079E0"/>
    <w:pPr>
      <w:widowControl/>
      <w:autoSpaceDE/>
      <w:autoSpaceDN/>
    </w:pPr>
    <w:rPr>
      <w:rFonts w:ascii="Arial" w:eastAsia="Arial" w:hAnsi="Arial" w:cs="Arial"/>
    </w:rPr>
  </w:style>
  <w:style w:type="paragraph" w:styleId="Header">
    <w:name w:val="header"/>
    <w:basedOn w:val="Normal"/>
    <w:link w:val="HeaderChar"/>
    <w:uiPriority w:val="99"/>
    <w:unhideWhenUsed/>
    <w:rsid w:val="00671FA2"/>
    <w:pPr>
      <w:tabs>
        <w:tab w:val="center" w:pos="4680"/>
        <w:tab w:val="right" w:pos="9360"/>
      </w:tabs>
    </w:pPr>
  </w:style>
  <w:style w:type="character" w:customStyle="1" w:styleId="HeaderChar">
    <w:name w:val="Header Char"/>
    <w:basedOn w:val="DefaultParagraphFont"/>
    <w:link w:val="Header"/>
    <w:uiPriority w:val="99"/>
    <w:rsid w:val="00671FA2"/>
    <w:rPr>
      <w:rFonts w:ascii="Arial" w:eastAsia="Arial" w:hAnsi="Arial" w:cs="Arial"/>
    </w:rPr>
  </w:style>
  <w:style w:type="paragraph" w:styleId="Footer">
    <w:name w:val="footer"/>
    <w:basedOn w:val="Normal"/>
    <w:link w:val="FooterChar"/>
    <w:uiPriority w:val="99"/>
    <w:unhideWhenUsed/>
    <w:rsid w:val="00671FA2"/>
    <w:pPr>
      <w:tabs>
        <w:tab w:val="center" w:pos="4680"/>
        <w:tab w:val="right" w:pos="9360"/>
      </w:tabs>
    </w:pPr>
  </w:style>
  <w:style w:type="character" w:customStyle="1" w:styleId="FooterChar">
    <w:name w:val="Footer Char"/>
    <w:basedOn w:val="DefaultParagraphFont"/>
    <w:link w:val="Footer"/>
    <w:uiPriority w:val="99"/>
    <w:rsid w:val="00671FA2"/>
    <w:rPr>
      <w:rFonts w:ascii="Arial" w:eastAsia="Arial" w:hAnsi="Arial" w:cs="Arial"/>
    </w:rPr>
  </w:style>
  <w:style w:type="character" w:styleId="CommentReference">
    <w:name w:val="annotation reference"/>
    <w:basedOn w:val="DefaultParagraphFont"/>
    <w:uiPriority w:val="99"/>
    <w:semiHidden/>
    <w:unhideWhenUsed/>
    <w:rsid w:val="00671FA2"/>
    <w:rPr>
      <w:sz w:val="16"/>
      <w:szCs w:val="16"/>
    </w:rPr>
  </w:style>
  <w:style w:type="paragraph" w:styleId="CommentText">
    <w:name w:val="annotation text"/>
    <w:basedOn w:val="Normal"/>
    <w:link w:val="CommentTextChar"/>
    <w:uiPriority w:val="99"/>
    <w:unhideWhenUsed/>
    <w:rsid w:val="00671FA2"/>
    <w:rPr>
      <w:sz w:val="20"/>
      <w:szCs w:val="20"/>
    </w:rPr>
  </w:style>
  <w:style w:type="character" w:customStyle="1" w:styleId="CommentTextChar">
    <w:name w:val="Comment Text Char"/>
    <w:basedOn w:val="DefaultParagraphFont"/>
    <w:link w:val="CommentText"/>
    <w:uiPriority w:val="99"/>
    <w:rsid w:val="00671FA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1FA2"/>
    <w:rPr>
      <w:b/>
      <w:bCs/>
    </w:rPr>
  </w:style>
  <w:style w:type="character" w:customStyle="1" w:styleId="CommentSubjectChar">
    <w:name w:val="Comment Subject Char"/>
    <w:basedOn w:val="CommentTextChar"/>
    <w:link w:val="CommentSubject"/>
    <w:uiPriority w:val="99"/>
    <w:semiHidden/>
    <w:rsid w:val="00671FA2"/>
    <w:rPr>
      <w:rFonts w:ascii="Arial" w:eastAsia="Arial" w:hAnsi="Arial" w:cs="Arial"/>
      <w:b/>
      <w:bCs/>
      <w:sz w:val="20"/>
      <w:szCs w:val="20"/>
    </w:rPr>
  </w:style>
  <w:style w:type="character" w:styleId="Hyperlink">
    <w:name w:val="Hyperlink"/>
    <w:basedOn w:val="DefaultParagraphFont"/>
    <w:uiPriority w:val="99"/>
    <w:unhideWhenUsed/>
    <w:rsid w:val="00461F5D"/>
    <w:rPr>
      <w:color w:val="0000FF"/>
      <w:u w:val="single"/>
    </w:rPr>
  </w:style>
  <w:style w:type="character" w:customStyle="1" w:styleId="BodyTextChar">
    <w:name w:val="Body Text Char"/>
    <w:basedOn w:val="DefaultParagraphFont"/>
    <w:link w:val="BodyText"/>
    <w:uiPriority w:val="1"/>
    <w:rsid w:val="00657173"/>
    <w:rPr>
      <w:rFonts w:ascii="Arial" w:eastAsia="Arial" w:hAnsi="Arial" w:cs="Arial"/>
    </w:rPr>
  </w:style>
  <w:style w:type="paragraph" w:styleId="BalloonText">
    <w:name w:val="Balloon Text"/>
    <w:basedOn w:val="Normal"/>
    <w:link w:val="BalloonTextChar"/>
    <w:uiPriority w:val="99"/>
    <w:semiHidden/>
    <w:unhideWhenUsed/>
    <w:rsid w:val="009D3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93"/>
    <w:rPr>
      <w:rFonts w:ascii="Segoe UI" w:eastAsia="Arial" w:hAnsi="Segoe UI" w:cs="Segoe UI"/>
      <w:sz w:val="18"/>
      <w:szCs w:val="18"/>
    </w:rPr>
  </w:style>
  <w:style w:type="character" w:styleId="FollowedHyperlink">
    <w:name w:val="FollowedHyperlink"/>
    <w:basedOn w:val="DefaultParagraphFont"/>
    <w:uiPriority w:val="99"/>
    <w:semiHidden/>
    <w:unhideWhenUsed/>
    <w:rsid w:val="00D34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rmatics.tuftsctsi.org/pims/request.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ufts.MC.Research.Career.Awards@tuftsmedicin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funding/phs398/phs398.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zabeth.pelletierjones@tuftsmedicine.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5C1968E862D40A08BA4464CBDB066" ma:contentTypeVersion="15" ma:contentTypeDescription="Create a new document." ma:contentTypeScope="" ma:versionID="e5356a1c0b854bb5ba8e6a9f1f436aa9">
  <xsd:schema xmlns:xsd="http://www.w3.org/2001/XMLSchema" xmlns:xs="http://www.w3.org/2001/XMLSchema" xmlns:p="http://schemas.microsoft.com/office/2006/metadata/properties" xmlns:ns3="f66b955d-2669-4361-a21e-45dec59633b4" xmlns:ns4="acbacae3-0f6d-4404-90f1-ba645f3c8146" targetNamespace="http://schemas.microsoft.com/office/2006/metadata/properties" ma:root="true" ma:fieldsID="51d9ac066f9816be2d619fc53794ee9c" ns3:_="" ns4:_="">
    <xsd:import namespace="f66b955d-2669-4361-a21e-45dec59633b4"/>
    <xsd:import namespace="acbacae3-0f6d-4404-90f1-ba645f3c81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b955d-2669-4361-a21e-45dec5963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acae3-0f6d-4404-90f1-ba645f3c81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6b955d-2669-4361-a21e-45dec59633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B15C-F56F-40A1-94FA-DF7F340B2210}">
  <ds:schemaRefs>
    <ds:schemaRef ds:uri="http://schemas.microsoft.com/sharepoint/v3/contenttype/forms"/>
  </ds:schemaRefs>
</ds:datastoreItem>
</file>

<file path=customXml/itemProps2.xml><?xml version="1.0" encoding="utf-8"?>
<ds:datastoreItem xmlns:ds="http://schemas.openxmlformats.org/officeDocument/2006/customXml" ds:itemID="{853B846E-4BD9-4E15-89C7-DE7C104F7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b955d-2669-4361-a21e-45dec59633b4"/>
    <ds:schemaRef ds:uri="acbacae3-0f6d-4404-90f1-ba645f3c8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63806-EE6D-4C9A-9BBA-1854D87C9542}">
  <ds:schemaRefs>
    <ds:schemaRef ds:uri="http://schemas.microsoft.com/office/2006/metadata/properties"/>
    <ds:schemaRef ds:uri="http://schemas.microsoft.com/office/infopath/2007/PartnerControls"/>
    <ds:schemaRef ds:uri="f66b955d-2669-4361-a21e-45dec59633b4"/>
  </ds:schemaRefs>
</ds:datastoreItem>
</file>

<file path=customXml/itemProps4.xml><?xml version="1.0" encoding="utf-8"?>
<ds:datastoreItem xmlns:ds="http://schemas.openxmlformats.org/officeDocument/2006/customXml" ds:itemID="{D9AD9586-87C4-48C6-9C36-2B3E88C2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2678</Words>
  <Characters>15265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TuftsMedicine</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Mizzoni, Marisa L</dc:creator>
  <cp:lastModifiedBy>Freund, Karen</cp:lastModifiedBy>
  <cp:revision>2</cp:revision>
  <dcterms:created xsi:type="dcterms:W3CDTF">2023-10-31T20:54:00Z</dcterms:created>
  <dcterms:modified xsi:type="dcterms:W3CDTF">2023-10-31T20:54:00Z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2013</vt:lpwstr>
  </property>
  <property fmtid="{D5CDD505-2E9C-101B-9397-08002B2CF9AE}" pid="4" name="LastSaved">
    <vt:filetime>2022-10-18T00:00:00Z</vt:filetime>
  </property>
  <property fmtid="{D5CDD505-2E9C-101B-9397-08002B2CF9AE}" pid="5" name="Producer">
    <vt:lpwstr>Microsoft® Word 2013</vt:lpwstr>
  </property>
  <property fmtid="{D5CDD505-2E9C-101B-9397-08002B2CF9AE}" pid="6" name="ContentTypeId">
    <vt:lpwstr>0x010100A2E5C1968E862D40A08BA4464CBDB066</vt:lpwstr>
  </property>
</Properties>
</file>